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AE89D" w14:textId="77777777" w:rsidR="0059015D" w:rsidRPr="00AC49FF" w:rsidRDefault="0059015D">
      <w:pPr>
        <w:suppressAutoHyphens/>
        <w:jc w:val="both"/>
        <w:rPr>
          <w:rFonts w:ascii="Arial" w:hAnsi="Arial" w:cs="Arial"/>
          <w:spacing w:val="-2"/>
          <w:sz w:val="22"/>
          <w:lang w:val="en-US"/>
        </w:rPr>
      </w:pPr>
    </w:p>
    <w:p w14:paraId="029ACB58" w14:textId="77777777" w:rsidR="0059015D" w:rsidRPr="001A6832" w:rsidRDefault="00F70A80">
      <w:pPr>
        <w:tabs>
          <w:tab w:val="left" w:pos="0"/>
        </w:tabs>
        <w:suppressAutoHyphens/>
        <w:jc w:val="center"/>
        <w:rPr>
          <w:rFonts w:ascii="Calibri" w:hAnsi="Calibri" w:cs="Calibri"/>
          <w:b/>
          <w:sz w:val="48"/>
          <w:szCs w:val="48"/>
        </w:rPr>
      </w:pPr>
      <w:r>
        <w:rPr>
          <w:rFonts w:ascii="Calibri" w:hAnsi="Calibri" w:cs="Calibri"/>
          <w:b/>
          <w:noProof/>
          <w:snapToGrid/>
          <w:sz w:val="48"/>
          <w:szCs w:val="48"/>
          <w:lang w:eastAsia="en-GB"/>
        </w:rPr>
        <w:drawing>
          <wp:anchor distT="0" distB="0" distL="114300" distR="114300" simplePos="0" relativeHeight="251657728" behindDoc="1" locked="0" layoutInCell="1" allowOverlap="1" wp14:anchorId="3B5CAF62" wp14:editId="6DC11F6F">
            <wp:simplePos x="0" y="0"/>
            <wp:positionH relativeFrom="column">
              <wp:posOffset>1943100</wp:posOffset>
            </wp:positionH>
            <wp:positionV relativeFrom="paragraph">
              <wp:posOffset>5715</wp:posOffset>
            </wp:positionV>
            <wp:extent cx="4191000" cy="1409700"/>
            <wp:effectExtent l="0" t="0" r="0" b="0"/>
            <wp:wrapTight wrapText="bothSides">
              <wp:wrapPolygon edited="0">
                <wp:start x="0" y="0"/>
                <wp:lineTo x="0" y="21308"/>
                <wp:lineTo x="21502" y="21308"/>
                <wp:lineTo x="21502"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1409700"/>
                    </a:xfrm>
                    <a:prstGeom prst="rect">
                      <a:avLst/>
                    </a:prstGeom>
                    <a:noFill/>
                  </pic:spPr>
                </pic:pic>
              </a:graphicData>
            </a:graphic>
            <wp14:sizeRelH relativeFrom="page">
              <wp14:pctWidth>0</wp14:pctWidth>
            </wp14:sizeRelH>
            <wp14:sizeRelV relativeFrom="page">
              <wp14:pctHeight>0</wp14:pctHeight>
            </wp14:sizeRelV>
          </wp:anchor>
        </w:drawing>
      </w:r>
    </w:p>
    <w:p w14:paraId="0777AF90" w14:textId="77777777" w:rsidR="0059015D" w:rsidRPr="008F340D" w:rsidRDefault="0059015D">
      <w:pPr>
        <w:tabs>
          <w:tab w:val="left" w:pos="0"/>
        </w:tabs>
        <w:suppressAutoHyphens/>
        <w:jc w:val="center"/>
        <w:rPr>
          <w:rFonts w:ascii="Calibri" w:hAnsi="Calibri" w:cs="Calibri"/>
          <w:b/>
          <w:sz w:val="24"/>
          <w:szCs w:val="24"/>
        </w:rPr>
      </w:pPr>
    </w:p>
    <w:p w14:paraId="1596CA76" w14:textId="77777777" w:rsidR="007270B8" w:rsidRPr="008F340D" w:rsidRDefault="007270B8">
      <w:pPr>
        <w:tabs>
          <w:tab w:val="left" w:pos="0"/>
        </w:tabs>
        <w:suppressAutoHyphens/>
        <w:jc w:val="center"/>
        <w:rPr>
          <w:rFonts w:ascii="Calibri" w:hAnsi="Calibri" w:cs="Calibri"/>
          <w:b/>
          <w:sz w:val="24"/>
          <w:szCs w:val="24"/>
        </w:rPr>
      </w:pPr>
    </w:p>
    <w:p w14:paraId="54E1BC3E" w14:textId="77777777" w:rsidR="002E6201" w:rsidRDefault="002E6201">
      <w:pPr>
        <w:tabs>
          <w:tab w:val="left" w:pos="0"/>
        </w:tabs>
        <w:suppressAutoHyphens/>
        <w:jc w:val="center"/>
        <w:rPr>
          <w:rFonts w:ascii="Calibri" w:hAnsi="Calibri" w:cs="Calibri"/>
          <w:b/>
          <w:sz w:val="52"/>
          <w:szCs w:val="52"/>
        </w:rPr>
      </w:pPr>
    </w:p>
    <w:p w14:paraId="72FF67A1" w14:textId="77777777" w:rsidR="002E6201" w:rsidRDefault="002E6201">
      <w:pPr>
        <w:tabs>
          <w:tab w:val="left" w:pos="0"/>
        </w:tabs>
        <w:suppressAutoHyphens/>
        <w:jc w:val="center"/>
        <w:rPr>
          <w:rFonts w:ascii="Calibri" w:hAnsi="Calibri" w:cs="Calibri"/>
          <w:b/>
          <w:sz w:val="52"/>
          <w:szCs w:val="52"/>
        </w:rPr>
      </w:pPr>
    </w:p>
    <w:p w14:paraId="4B379090" w14:textId="77777777" w:rsidR="002E6201" w:rsidRDefault="002E6201">
      <w:pPr>
        <w:tabs>
          <w:tab w:val="left" w:pos="0"/>
        </w:tabs>
        <w:suppressAutoHyphens/>
        <w:jc w:val="center"/>
        <w:rPr>
          <w:rFonts w:ascii="Calibri" w:hAnsi="Calibri" w:cs="Calibri"/>
          <w:b/>
          <w:sz w:val="52"/>
          <w:szCs w:val="52"/>
        </w:rPr>
      </w:pPr>
    </w:p>
    <w:p w14:paraId="2DB1AE91" w14:textId="77777777" w:rsidR="0059015D" w:rsidRPr="001A6832" w:rsidRDefault="0059015D">
      <w:pPr>
        <w:tabs>
          <w:tab w:val="left" w:pos="0"/>
        </w:tabs>
        <w:suppressAutoHyphens/>
        <w:jc w:val="center"/>
        <w:rPr>
          <w:rFonts w:ascii="Calibri" w:hAnsi="Calibri" w:cs="Calibri"/>
          <w:b/>
          <w:sz w:val="52"/>
          <w:szCs w:val="52"/>
        </w:rPr>
      </w:pPr>
      <w:r w:rsidRPr="001A6832">
        <w:rPr>
          <w:rFonts w:ascii="Calibri" w:hAnsi="Calibri" w:cs="Calibri"/>
          <w:b/>
          <w:sz w:val="52"/>
          <w:szCs w:val="52"/>
        </w:rPr>
        <w:t>Reservation of Powers</w:t>
      </w:r>
      <w:r w:rsidR="007270B8" w:rsidRPr="001A6832">
        <w:rPr>
          <w:rFonts w:ascii="Calibri" w:hAnsi="Calibri" w:cs="Calibri"/>
          <w:b/>
          <w:sz w:val="52"/>
          <w:szCs w:val="52"/>
        </w:rPr>
        <w:t xml:space="preserve"> </w:t>
      </w:r>
      <w:r w:rsidRPr="001A6832">
        <w:rPr>
          <w:rFonts w:ascii="Calibri" w:hAnsi="Calibri" w:cs="Calibri"/>
          <w:b/>
          <w:sz w:val="52"/>
          <w:szCs w:val="52"/>
        </w:rPr>
        <w:t>to the Board</w:t>
      </w:r>
    </w:p>
    <w:p w14:paraId="1482CABE" w14:textId="77777777" w:rsidR="0059015D" w:rsidRPr="001A6832" w:rsidRDefault="0059015D">
      <w:pPr>
        <w:tabs>
          <w:tab w:val="left" w:pos="0"/>
        </w:tabs>
        <w:suppressAutoHyphens/>
        <w:jc w:val="center"/>
        <w:rPr>
          <w:rFonts w:ascii="Calibri" w:hAnsi="Calibri" w:cs="Calibri"/>
          <w:b/>
          <w:sz w:val="52"/>
          <w:szCs w:val="52"/>
        </w:rPr>
      </w:pPr>
      <w:r w:rsidRPr="001A6832">
        <w:rPr>
          <w:rFonts w:ascii="Calibri" w:hAnsi="Calibri" w:cs="Calibri"/>
          <w:b/>
          <w:sz w:val="52"/>
          <w:szCs w:val="52"/>
        </w:rPr>
        <w:t>and</w:t>
      </w:r>
    </w:p>
    <w:p w14:paraId="78A89B3C" w14:textId="77777777" w:rsidR="0059015D" w:rsidRPr="001A6832" w:rsidRDefault="0059015D">
      <w:pPr>
        <w:tabs>
          <w:tab w:val="left" w:pos="0"/>
        </w:tabs>
        <w:suppressAutoHyphens/>
        <w:jc w:val="center"/>
        <w:rPr>
          <w:rFonts w:ascii="Calibri" w:hAnsi="Calibri" w:cs="Calibri"/>
          <w:sz w:val="52"/>
          <w:szCs w:val="52"/>
        </w:rPr>
      </w:pPr>
      <w:r w:rsidRPr="001A6832">
        <w:rPr>
          <w:rFonts w:ascii="Calibri" w:hAnsi="Calibri" w:cs="Calibri"/>
          <w:b/>
          <w:sz w:val="52"/>
          <w:szCs w:val="52"/>
        </w:rPr>
        <w:t>Delegation of Powers</w:t>
      </w:r>
    </w:p>
    <w:p w14:paraId="7758402F" w14:textId="77777777" w:rsidR="0059015D" w:rsidRPr="001A6832" w:rsidRDefault="0059015D" w:rsidP="00435179">
      <w:pPr>
        <w:tabs>
          <w:tab w:val="left" w:pos="0"/>
        </w:tabs>
        <w:suppressAutoHyphens/>
        <w:jc w:val="center"/>
        <w:rPr>
          <w:rFonts w:ascii="Calibri" w:hAnsi="Calibri" w:cs="Calibri"/>
          <w:spacing w:val="-2"/>
          <w:sz w:val="52"/>
          <w:szCs w:val="52"/>
        </w:rPr>
      </w:pPr>
    </w:p>
    <w:p w14:paraId="0FA340CA" w14:textId="77777777" w:rsidR="0059015D" w:rsidRPr="001A6832" w:rsidRDefault="00C015A1">
      <w:pPr>
        <w:pStyle w:val="Heading1"/>
        <w:jc w:val="center"/>
        <w:rPr>
          <w:rFonts w:ascii="Calibri" w:hAnsi="Calibri" w:cs="Calibri"/>
          <w:sz w:val="28"/>
          <w:szCs w:val="28"/>
        </w:rPr>
      </w:pPr>
      <w:r>
        <w:rPr>
          <w:rFonts w:ascii="Calibri" w:hAnsi="Calibri" w:cs="Calibri"/>
          <w:sz w:val="28"/>
          <w:szCs w:val="28"/>
        </w:rPr>
        <w:t>September</w:t>
      </w:r>
      <w:r w:rsidR="00A50B4B">
        <w:rPr>
          <w:rFonts w:ascii="Calibri" w:hAnsi="Calibri" w:cs="Calibri"/>
          <w:sz w:val="28"/>
          <w:szCs w:val="28"/>
        </w:rPr>
        <w:t xml:space="preserve"> </w:t>
      </w:r>
      <w:r w:rsidR="00A00982">
        <w:rPr>
          <w:rFonts w:ascii="Calibri" w:hAnsi="Calibri" w:cs="Calibri"/>
          <w:sz w:val="28"/>
          <w:szCs w:val="28"/>
        </w:rPr>
        <w:t>202</w:t>
      </w:r>
      <w:r>
        <w:rPr>
          <w:rFonts w:ascii="Calibri" w:hAnsi="Calibri" w:cs="Calibri"/>
          <w:sz w:val="28"/>
          <w:szCs w:val="28"/>
        </w:rPr>
        <w:t>4</w:t>
      </w:r>
    </w:p>
    <w:p w14:paraId="04F946A6" w14:textId="77777777" w:rsidR="0059015D" w:rsidRPr="001A6832" w:rsidRDefault="0059015D">
      <w:pPr>
        <w:tabs>
          <w:tab w:val="left" w:pos="0"/>
        </w:tabs>
        <w:suppressAutoHyphens/>
        <w:jc w:val="both"/>
        <w:rPr>
          <w:rFonts w:ascii="Calibri" w:hAnsi="Calibri" w:cs="Calibri"/>
          <w:spacing w:val="-2"/>
          <w:sz w:val="24"/>
          <w:szCs w:val="24"/>
        </w:rPr>
      </w:pPr>
    </w:p>
    <w:p w14:paraId="6A1809CC" w14:textId="77777777" w:rsidR="00FE615C" w:rsidRPr="001A6832" w:rsidRDefault="00FE615C" w:rsidP="003A69ED">
      <w:pPr>
        <w:suppressAutoHyphens/>
        <w:jc w:val="center"/>
        <w:rPr>
          <w:rFonts w:ascii="Calibri" w:hAnsi="Calibri" w:cs="Calibri"/>
          <w:b/>
          <w:sz w:val="24"/>
          <w:szCs w:val="24"/>
          <w:lang w:val="en-US"/>
        </w:rPr>
      </w:pPr>
    </w:p>
    <w:p w14:paraId="373CB97E" w14:textId="77777777" w:rsidR="003A69ED" w:rsidRDefault="003A69ED" w:rsidP="003A69ED">
      <w:pPr>
        <w:tabs>
          <w:tab w:val="left" w:pos="0"/>
        </w:tabs>
        <w:suppressAutoHyphens/>
        <w:rPr>
          <w:rFonts w:ascii="Calibri" w:hAnsi="Calibri" w:cs="Calibri"/>
          <w:b/>
          <w:sz w:val="24"/>
          <w:szCs w:val="24"/>
        </w:rPr>
      </w:pPr>
    </w:p>
    <w:p w14:paraId="2FA4DD35" w14:textId="77777777" w:rsidR="00F8604C" w:rsidRPr="001A6832" w:rsidRDefault="00F8604C" w:rsidP="003A69ED">
      <w:pPr>
        <w:tabs>
          <w:tab w:val="left" w:pos="0"/>
        </w:tabs>
        <w:suppressAutoHyphens/>
        <w:rPr>
          <w:rFonts w:ascii="Calibri" w:hAnsi="Calibri" w:cs="Calibri"/>
          <w:b/>
          <w:sz w:val="24"/>
          <w:szCs w:val="24"/>
        </w:rPr>
      </w:pPr>
    </w:p>
    <w:p w14:paraId="62C70A33" w14:textId="77777777" w:rsidR="003A69ED" w:rsidRPr="001A6832" w:rsidRDefault="003A69ED" w:rsidP="003A69ED">
      <w:pPr>
        <w:tabs>
          <w:tab w:val="left" w:pos="0"/>
        </w:tabs>
        <w:suppressAutoHyphens/>
        <w:rPr>
          <w:rFonts w:ascii="Calibri" w:hAnsi="Calibri" w:cs="Calibri"/>
          <w:b/>
          <w:sz w:val="24"/>
          <w:szCs w:val="24"/>
        </w:rPr>
      </w:pPr>
    </w:p>
    <w:p w14:paraId="08DF3F77" w14:textId="77777777" w:rsidR="003A69ED" w:rsidRPr="001A6832" w:rsidRDefault="003A69ED" w:rsidP="003A69ED">
      <w:pPr>
        <w:tabs>
          <w:tab w:val="left" w:pos="0"/>
        </w:tabs>
        <w:suppressAutoHyphens/>
        <w:rPr>
          <w:rFonts w:ascii="Calibri" w:hAnsi="Calibri" w:cs="Calibri"/>
          <w:b/>
          <w:sz w:val="24"/>
          <w:szCs w:val="24"/>
        </w:rPr>
      </w:pPr>
    </w:p>
    <w:p w14:paraId="77927226" w14:textId="77777777" w:rsidR="000735A1" w:rsidRPr="000735A1" w:rsidRDefault="00F70A80" w:rsidP="000735A1">
      <w:pPr>
        <w:widowControl/>
        <w:tabs>
          <w:tab w:val="left" w:pos="6816"/>
        </w:tabs>
        <w:rPr>
          <w:rFonts w:ascii="Calibri" w:hAnsi="Calibri"/>
          <w:b/>
          <w:snapToGrid/>
          <w:sz w:val="24"/>
          <w:szCs w:val="24"/>
          <w:lang w:eastAsia="en-GB"/>
        </w:rPr>
      </w:pPr>
      <w:r w:rsidRPr="000735A1">
        <w:rPr>
          <w:rFonts w:ascii="Calibri" w:hAnsi="Calibri"/>
          <w:b/>
          <w:noProof/>
          <w:snapToGrid/>
          <w:sz w:val="40"/>
          <w:szCs w:val="40"/>
          <w:lang w:eastAsia="en-GB"/>
        </w:rPr>
        <w:drawing>
          <wp:inline distT="0" distB="0" distL="0" distR="0" wp14:anchorId="24DFE78D" wp14:editId="3CC2DA60">
            <wp:extent cx="572770" cy="588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770" cy="588645"/>
                    </a:xfrm>
                    <a:prstGeom prst="rect">
                      <a:avLst/>
                    </a:prstGeom>
                    <a:noFill/>
                    <a:ln>
                      <a:noFill/>
                    </a:ln>
                  </pic:spPr>
                </pic:pic>
              </a:graphicData>
            </a:graphic>
          </wp:inline>
        </w:drawing>
      </w:r>
      <w:r w:rsidR="000735A1" w:rsidRPr="000735A1">
        <w:rPr>
          <w:rFonts w:ascii="Calibri" w:hAnsi="Calibri"/>
          <w:b/>
          <w:snapToGrid/>
          <w:sz w:val="24"/>
          <w:szCs w:val="24"/>
          <w:lang w:eastAsia="en-GB"/>
        </w:rPr>
        <w:t>Did you print this document yourself?</w:t>
      </w:r>
    </w:p>
    <w:p w14:paraId="4832054E" w14:textId="77777777" w:rsidR="000735A1" w:rsidRPr="000735A1" w:rsidRDefault="000735A1" w:rsidP="000735A1">
      <w:pPr>
        <w:widowControl/>
        <w:tabs>
          <w:tab w:val="left" w:pos="6816"/>
        </w:tabs>
        <w:rPr>
          <w:rFonts w:ascii="Calibri" w:hAnsi="Calibri"/>
          <w:snapToGrid/>
          <w:sz w:val="40"/>
          <w:szCs w:val="40"/>
          <w:lang w:eastAsia="en-GB"/>
        </w:rPr>
      </w:pPr>
      <w:r w:rsidRPr="000735A1">
        <w:rPr>
          <w:rFonts w:ascii="Calibri" w:hAnsi="Calibri"/>
          <w:snapToGrid/>
          <w:sz w:val="24"/>
          <w:szCs w:val="24"/>
          <w:lang w:eastAsia="en-GB"/>
        </w:rPr>
        <w:t>The Trust discourages the retention of hard copies of policies and can only guarantee that the policy on the Trust website is the most up-to-date version.</w:t>
      </w:r>
      <w:r w:rsidRPr="000735A1">
        <w:rPr>
          <w:rFonts w:ascii="Calibri" w:hAnsi="Calibri" w:cs="Arial"/>
          <w:b/>
          <w:snapToGrid/>
          <w:sz w:val="24"/>
          <w:szCs w:val="24"/>
          <w:lang w:eastAsia="en-GB"/>
        </w:rPr>
        <w:t xml:space="preserve"> If, for exceptional reasons, you need to print a policy off, </w:t>
      </w:r>
      <w:r w:rsidRPr="000735A1">
        <w:rPr>
          <w:rFonts w:ascii="Calibri" w:hAnsi="Calibri" w:cs="Arial"/>
          <w:b/>
          <w:snapToGrid/>
          <w:sz w:val="24"/>
          <w:szCs w:val="24"/>
          <w:u w:val="single"/>
          <w:lang w:eastAsia="en-GB"/>
        </w:rPr>
        <w:t>it is only valid for 24 hours.</w:t>
      </w:r>
    </w:p>
    <w:p w14:paraId="42025196" w14:textId="77777777" w:rsidR="000735A1" w:rsidRPr="000735A1" w:rsidRDefault="000735A1" w:rsidP="000735A1">
      <w:pPr>
        <w:widowControl/>
        <w:tabs>
          <w:tab w:val="left" w:pos="6816"/>
        </w:tabs>
        <w:jc w:val="center"/>
        <w:rPr>
          <w:rFonts w:ascii="Calibri" w:hAnsi="Calibri"/>
          <w:b/>
          <w:snapToGrid/>
          <w:sz w:val="40"/>
          <w:szCs w:val="40"/>
          <w:lang w:eastAsia="en-GB"/>
        </w:rPr>
      </w:pPr>
    </w:p>
    <w:p w14:paraId="6E00AF92" w14:textId="77777777" w:rsidR="003A69ED" w:rsidRPr="001A6832" w:rsidRDefault="003A69ED" w:rsidP="003A69ED">
      <w:pPr>
        <w:tabs>
          <w:tab w:val="left" w:pos="0"/>
        </w:tabs>
        <w:suppressAutoHyphens/>
        <w:rPr>
          <w:rFonts w:ascii="Calibri" w:hAnsi="Calibri" w:cs="Calibri"/>
          <w:b/>
          <w:sz w:val="24"/>
          <w:szCs w:val="24"/>
        </w:rPr>
      </w:pPr>
    </w:p>
    <w:p w14:paraId="5AA70A13" w14:textId="77777777" w:rsidR="00B460D6" w:rsidRPr="001A6832" w:rsidRDefault="00B460D6" w:rsidP="003A69ED">
      <w:pPr>
        <w:tabs>
          <w:tab w:val="left" w:pos="0"/>
        </w:tabs>
        <w:suppressAutoHyphens/>
        <w:rPr>
          <w:rFonts w:ascii="Calibri" w:hAnsi="Calibri" w:cs="Calibri"/>
          <w:b/>
          <w:sz w:val="24"/>
          <w:szCs w:val="24"/>
        </w:rPr>
      </w:pPr>
    </w:p>
    <w:p w14:paraId="553A5F88" w14:textId="77777777" w:rsidR="003A69ED" w:rsidRPr="001A6832" w:rsidRDefault="003A69ED" w:rsidP="003A69ED">
      <w:pPr>
        <w:tabs>
          <w:tab w:val="left" w:pos="0"/>
        </w:tabs>
        <w:suppressAutoHyphens/>
        <w:rPr>
          <w:rFonts w:ascii="Calibri" w:hAnsi="Calibri" w:cs="Calibri"/>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969"/>
      </w:tblGrid>
      <w:tr w:rsidR="003A69ED" w:rsidRPr="001A6832" w14:paraId="2E4514F4" w14:textId="77777777" w:rsidTr="008F340D">
        <w:tc>
          <w:tcPr>
            <w:tcW w:w="3402" w:type="dxa"/>
          </w:tcPr>
          <w:p w14:paraId="3B6FBC13" w14:textId="77777777" w:rsidR="003A69ED" w:rsidRPr="008F340D" w:rsidRDefault="003A69ED" w:rsidP="001D4082">
            <w:pPr>
              <w:tabs>
                <w:tab w:val="left" w:pos="6816"/>
              </w:tabs>
              <w:spacing w:before="40" w:after="40"/>
              <w:rPr>
                <w:rFonts w:ascii="Calibri" w:hAnsi="Calibri" w:cs="Calibri"/>
              </w:rPr>
            </w:pPr>
            <w:r w:rsidRPr="008F340D">
              <w:rPr>
                <w:rFonts w:ascii="Calibri" w:hAnsi="Calibri" w:cs="Calibri"/>
              </w:rPr>
              <w:t>Name and title of author/reviewer:</w:t>
            </w:r>
          </w:p>
        </w:tc>
        <w:tc>
          <w:tcPr>
            <w:tcW w:w="3969" w:type="dxa"/>
          </w:tcPr>
          <w:p w14:paraId="488EEC4F" w14:textId="77777777" w:rsidR="003A69ED" w:rsidRDefault="00C015A1" w:rsidP="00657EA1">
            <w:pPr>
              <w:tabs>
                <w:tab w:val="left" w:pos="6816"/>
              </w:tabs>
              <w:spacing w:before="40" w:after="40"/>
              <w:rPr>
                <w:rFonts w:ascii="Calibri" w:hAnsi="Calibri" w:cs="Calibri"/>
              </w:rPr>
            </w:pPr>
            <w:r>
              <w:rPr>
                <w:rFonts w:ascii="Calibri" w:hAnsi="Calibri" w:cs="Calibri"/>
              </w:rPr>
              <w:t>Matthew Bancroft – Head of Financial Control</w:t>
            </w:r>
          </w:p>
          <w:p w14:paraId="2E0C7083" w14:textId="77777777" w:rsidR="00C015A1" w:rsidRPr="008F340D" w:rsidRDefault="00C015A1" w:rsidP="00657EA1">
            <w:pPr>
              <w:tabs>
                <w:tab w:val="left" w:pos="6816"/>
              </w:tabs>
              <w:spacing w:before="40" w:after="40"/>
              <w:rPr>
                <w:rFonts w:ascii="Calibri" w:hAnsi="Calibri" w:cs="Calibri"/>
              </w:rPr>
            </w:pPr>
            <w:r>
              <w:rPr>
                <w:rFonts w:ascii="Calibri" w:hAnsi="Calibri" w:cs="Calibri"/>
              </w:rPr>
              <w:t>Jon Sargeant – Chief Financial Officer</w:t>
            </w:r>
          </w:p>
        </w:tc>
      </w:tr>
      <w:tr w:rsidR="003A69ED" w:rsidRPr="001A6832" w14:paraId="5DB107EB" w14:textId="77777777" w:rsidTr="008F340D">
        <w:tc>
          <w:tcPr>
            <w:tcW w:w="3402" w:type="dxa"/>
          </w:tcPr>
          <w:p w14:paraId="2B41936F" w14:textId="77777777" w:rsidR="003A69ED" w:rsidRPr="008F340D" w:rsidRDefault="003A69ED" w:rsidP="001D4082">
            <w:pPr>
              <w:tabs>
                <w:tab w:val="left" w:pos="6816"/>
              </w:tabs>
              <w:spacing w:before="40" w:after="40"/>
              <w:rPr>
                <w:rFonts w:ascii="Calibri" w:hAnsi="Calibri" w:cs="Calibri"/>
              </w:rPr>
            </w:pPr>
            <w:r w:rsidRPr="008F340D">
              <w:rPr>
                <w:rFonts w:ascii="Calibri" w:hAnsi="Calibri" w:cs="Calibri"/>
              </w:rPr>
              <w:t>Date written/revised:</w:t>
            </w:r>
          </w:p>
        </w:tc>
        <w:tc>
          <w:tcPr>
            <w:tcW w:w="3969" w:type="dxa"/>
          </w:tcPr>
          <w:p w14:paraId="0DC1C50C" w14:textId="77777777" w:rsidR="003A69ED" w:rsidRPr="008F340D" w:rsidRDefault="00C015A1" w:rsidP="00F8604C">
            <w:pPr>
              <w:tabs>
                <w:tab w:val="left" w:pos="6816"/>
              </w:tabs>
              <w:spacing w:before="40" w:after="40"/>
              <w:rPr>
                <w:rFonts w:ascii="Calibri" w:hAnsi="Calibri" w:cs="Calibri"/>
              </w:rPr>
            </w:pPr>
            <w:r>
              <w:rPr>
                <w:rFonts w:ascii="Calibri" w:hAnsi="Calibri" w:cs="Calibri"/>
              </w:rPr>
              <w:t>September 2024</w:t>
            </w:r>
          </w:p>
        </w:tc>
      </w:tr>
      <w:tr w:rsidR="003A69ED" w:rsidRPr="001A6832" w14:paraId="5FB277CD" w14:textId="77777777" w:rsidTr="008F340D">
        <w:tc>
          <w:tcPr>
            <w:tcW w:w="3402" w:type="dxa"/>
          </w:tcPr>
          <w:p w14:paraId="6B89A2CD" w14:textId="77777777" w:rsidR="003A69ED" w:rsidRPr="008F340D" w:rsidRDefault="003A69ED" w:rsidP="001D4082">
            <w:pPr>
              <w:tabs>
                <w:tab w:val="left" w:pos="6816"/>
              </w:tabs>
              <w:spacing w:before="40" w:after="40"/>
              <w:rPr>
                <w:rFonts w:ascii="Calibri" w:hAnsi="Calibri" w:cs="Calibri"/>
              </w:rPr>
            </w:pPr>
            <w:r w:rsidRPr="008F340D">
              <w:rPr>
                <w:rFonts w:ascii="Calibri" w:hAnsi="Calibri" w:cs="Calibri"/>
              </w:rPr>
              <w:t>Approved by (Committee/Group):</w:t>
            </w:r>
          </w:p>
        </w:tc>
        <w:tc>
          <w:tcPr>
            <w:tcW w:w="3969" w:type="dxa"/>
          </w:tcPr>
          <w:p w14:paraId="1A3789E9" w14:textId="36AD836F" w:rsidR="003A69ED" w:rsidRPr="000D7EEF" w:rsidRDefault="00816E74" w:rsidP="001D4082">
            <w:pPr>
              <w:tabs>
                <w:tab w:val="left" w:pos="6816"/>
              </w:tabs>
              <w:spacing w:before="40" w:after="40"/>
              <w:rPr>
                <w:rFonts w:ascii="Calibri" w:hAnsi="Calibri" w:cs="Calibri"/>
              </w:rPr>
            </w:pPr>
            <w:r>
              <w:rPr>
                <w:rFonts w:ascii="Calibri" w:hAnsi="Calibri" w:cs="Calibri"/>
              </w:rPr>
              <w:t xml:space="preserve">The </w:t>
            </w:r>
            <w:r w:rsidR="000D7EEF">
              <w:rPr>
                <w:rFonts w:ascii="Calibri" w:hAnsi="Calibri" w:cs="Calibri"/>
              </w:rPr>
              <w:t>Board of Directors</w:t>
            </w:r>
          </w:p>
        </w:tc>
      </w:tr>
      <w:tr w:rsidR="003A69ED" w:rsidRPr="001A6832" w14:paraId="46ECDB2B" w14:textId="77777777" w:rsidTr="008F340D">
        <w:tc>
          <w:tcPr>
            <w:tcW w:w="3402" w:type="dxa"/>
          </w:tcPr>
          <w:p w14:paraId="5CAACA3D" w14:textId="77777777" w:rsidR="003A69ED" w:rsidRPr="008F340D" w:rsidRDefault="003A69ED" w:rsidP="001D4082">
            <w:pPr>
              <w:tabs>
                <w:tab w:val="left" w:pos="6816"/>
              </w:tabs>
              <w:spacing w:before="40" w:after="40"/>
              <w:rPr>
                <w:rFonts w:ascii="Calibri" w:hAnsi="Calibri" w:cs="Calibri"/>
              </w:rPr>
            </w:pPr>
            <w:r w:rsidRPr="008F340D">
              <w:rPr>
                <w:rFonts w:ascii="Calibri" w:hAnsi="Calibri" w:cs="Calibri"/>
              </w:rPr>
              <w:t>Date of approval:</w:t>
            </w:r>
          </w:p>
        </w:tc>
        <w:tc>
          <w:tcPr>
            <w:tcW w:w="3969" w:type="dxa"/>
          </w:tcPr>
          <w:p w14:paraId="1F1D6D0A" w14:textId="17619347" w:rsidR="003A69ED" w:rsidRPr="000D7EEF" w:rsidRDefault="00816E74" w:rsidP="008945DB">
            <w:pPr>
              <w:tabs>
                <w:tab w:val="left" w:pos="6816"/>
              </w:tabs>
              <w:spacing w:before="40" w:after="40"/>
              <w:rPr>
                <w:rFonts w:ascii="Calibri" w:hAnsi="Calibri" w:cs="Calibri"/>
              </w:rPr>
            </w:pPr>
            <w:r>
              <w:rPr>
                <w:rFonts w:ascii="Calibri" w:hAnsi="Calibri" w:cs="Calibri"/>
              </w:rPr>
              <w:t>7 January 2025</w:t>
            </w:r>
          </w:p>
        </w:tc>
      </w:tr>
      <w:tr w:rsidR="003A69ED" w:rsidRPr="001A6832" w14:paraId="5A4210E7" w14:textId="77777777" w:rsidTr="008F340D">
        <w:tc>
          <w:tcPr>
            <w:tcW w:w="3402" w:type="dxa"/>
          </w:tcPr>
          <w:p w14:paraId="07A0E5DA" w14:textId="77777777" w:rsidR="003A69ED" w:rsidRPr="008F340D" w:rsidRDefault="003A69ED" w:rsidP="001D4082">
            <w:pPr>
              <w:tabs>
                <w:tab w:val="left" w:pos="6816"/>
              </w:tabs>
              <w:spacing w:before="40" w:after="40"/>
              <w:rPr>
                <w:rFonts w:ascii="Calibri" w:hAnsi="Calibri" w:cs="Calibri"/>
              </w:rPr>
            </w:pPr>
            <w:r w:rsidRPr="008F340D">
              <w:rPr>
                <w:rFonts w:ascii="Calibri" w:hAnsi="Calibri" w:cs="Calibri"/>
              </w:rPr>
              <w:t>Date issued:</w:t>
            </w:r>
          </w:p>
        </w:tc>
        <w:tc>
          <w:tcPr>
            <w:tcW w:w="3969" w:type="dxa"/>
          </w:tcPr>
          <w:p w14:paraId="429E9EE2" w14:textId="651BF54C" w:rsidR="003A69ED" w:rsidRPr="008F340D" w:rsidRDefault="00816E74" w:rsidP="008945DB">
            <w:pPr>
              <w:tabs>
                <w:tab w:val="left" w:pos="6816"/>
              </w:tabs>
              <w:spacing w:before="40" w:after="40"/>
              <w:rPr>
                <w:rFonts w:ascii="Calibri" w:hAnsi="Calibri" w:cs="Calibri"/>
              </w:rPr>
            </w:pPr>
            <w:r>
              <w:rPr>
                <w:rFonts w:ascii="Calibri" w:hAnsi="Calibri" w:cs="Calibri"/>
              </w:rPr>
              <w:t>7 January 2025</w:t>
            </w:r>
          </w:p>
        </w:tc>
      </w:tr>
      <w:tr w:rsidR="003A69ED" w:rsidRPr="001A6832" w14:paraId="7CA09606" w14:textId="77777777" w:rsidTr="008F340D">
        <w:tc>
          <w:tcPr>
            <w:tcW w:w="3402" w:type="dxa"/>
          </w:tcPr>
          <w:p w14:paraId="338F4EBA" w14:textId="77777777" w:rsidR="003A69ED" w:rsidRPr="008F340D" w:rsidRDefault="003A69ED" w:rsidP="001D4082">
            <w:pPr>
              <w:tabs>
                <w:tab w:val="left" w:pos="6816"/>
              </w:tabs>
              <w:spacing w:before="40" w:after="40"/>
              <w:rPr>
                <w:rFonts w:ascii="Calibri" w:hAnsi="Calibri" w:cs="Calibri"/>
              </w:rPr>
            </w:pPr>
            <w:r w:rsidRPr="008F340D">
              <w:rPr>
                <w:rFonts w:ascii="Calibri" w:hAnsi="Calibri" w:cs="Calibri"/>
              </w:rPr>
              <w:t>Next review date:</w:t>
            </w:r>
          </w:p>
        </w:tc>
        <w:tc>
          <w:tcPr>
            <w:tcW w:w="3969" w:type="dxa"/>
          </w:tcPr>
          <w:p w14:paraId="1BCC0320" w14:textId="6C45E171" w:rsidR="003A69ED" w:rsidRPr="008F340D" w:rsidRDefault="00816E74" w:rsidP="00F8604C">
            <w:pPr>
              <w:tabs>
                <w:tab w:val="left" w:pos="6816"/>
              </w:tabs>
              <w:spacing w:before="40" w:after="40"/>
              <w:rPr>
                <w:rFonts w:ascii="Calibri" w:hAnsi="Calibri" w:cs="Calibri"/>
              </w:rPr>
            </w:pPr>
            <w:r>
              <w:rPr>
                <w:rFonts w:ascii="Calibri" w:hAnsi="Calibri" w:cs="Calibri"/>
              </w:rPr>
              <w:t>July</w:t>
            </w:r>
            <w:r w:rsidR="00C015A1">
              <w:rPr>
                <w:rFonts w:ascii="Calibri" w:hAnsi="Calibri" w:cs="Calibri"/>
              </w:rPr>
              <w:t xml:space="preserve"> 2025</w:t>
            </w:r>
          </w:p>
        </w:tc>
      </w:tr>
      <w:tr w:rsidR="003A69ED" w:rsidRPr="001A6832" w14:paraId="26B909C7" w14:textId="77777777" w:rsidTr="008F340D">
        <w:tc>
          <w:tcPr>
            <w:tcW w:w="3402" w:type="dxa"/>
          </w:tcPr>
          <w:p w14:paraId="37A8553F" w14:textId="77777777" w:rsidR="003A69ED" w:rsidRPr="008F340D" w:rsidRDefault="003A69ED" w:rsidP="001D4082">
            <w:pPr>
              <w:tabs>
                <w:tab w:val="left" w:pos="6816"/>
              </w:tabs>
              <w:spacing w:before="40" w:after="40"/>
              <w:rPr>
                <w:rFonts w:ascii="Calibri" w:hAnsi="Calibri" w:cs="Calibri"/>
              </w:rPr>
            </w:pPr>
            <w:r w:rsidRPr="008F340D">
              <w:rPr>
                <w:rFonts w:ascii="Calibri" w:hAnsi="Calibri" w:cs="Calibri"/>
              </w:rPr>
              <w:t>Target audience:</w:t>
            </w:r>
          </w:p>
        </w:tc>
        <w:tc>
          <w:tcPr>
            <w:tcW w:w="3969" w:type="dxa"/>
          </w:tcPr>
          <w:p w14:paraId="4FDB2F79" w14:textId="77777777" w:rsidR="003A69ED" w:rsidRPr="008F340D" w:rsidRDefault="003A69ED" w:rsidP="001D4082">
            <w:pPr>
              <w:tabs>
                <w:tab w:val="left" w:pos="6816"/>
              </w:tabs>
              <w:spacing w:before="40" w:after="40"/>
              <w:rPr>
                <w:rFonts w:ascii="Calibri" w:hAnsi="Calibri" w:cs="Calibri"/>
              </w:rPr>
            </w:pPr>
            <w:r w:rsidRPr="008F340D">
              <w:rPr>
                <w:rFonts w:ascii="Calibri" w:hAnsi="Calibri" w:cs="Calibri"/>
              </w:rPr>
              <w:t>Trust-wide</w:t>
            </w:r>
          </w:p>
        </w:tc>
      </w:tr>
    </w:tbl>
    <w:p w14:paraId="23B8E273" w14:textId="77777777" w:rsidR="00B460D6" w:rsidRDefault="00B460D6" w:rsidP="003A69ED">
      <w:pPr>
        <w:suppressAutoHyphens/>
        <w:jc w:val="center"/>
        <w:rPr>
          <w:rFonts w:ascii="Calibri" w:hAnsi="Calibri" w:cs="Calibri"/>
          <w:sz w:val="16"/>
          <w:szCs w:val="16"/>
        </w:rPr>
      </w:pPr>
    </w:p>
    <w:p w14:paraId="06D41060" w14:textId="77777777" w:rsidR="0059015D" w:rsidRPr="001A6832" w:rsidRDefault="0059015D">
      <w:pPr>
        <w:tabs>
          <w:tab w:val="left" w:pos="0"/>
        </w:tabs>
        <w:suppressAutoHyphens/>
        <w:jc w:val="both"/>
        <w:rPr>
          <w:rFonts w:ascii="Calibri" w:hAnsi="Calibri" w:cs="Calibri"/>
          <w:spacing w:val="-2"/>
          <w:sz w:val="22"/>
        </w:rPr>
        <w:sectPr w:rsidR="0059015D" w:rsidRPr="001A6832">
          <w:headerReference w:type="default" r:id="rId10"/>
          <w:footerReference w:type="default" r:id="rId11"/>
          <w:headerReference w:type="first" r:id="rId12"/>
          <w:footerReference w:type="first" r:id="rId13"/>
          <w:endnotePr>
            <w:numFmt w:val="decimal"/>
          </w:endnotePr>
          <w:type w:val="continuous"/>
          <w:pgSz w:w="11905" w:h="16837"/>
          <w:pgMar w:top="720" w:right="1440" w:bottom="720" w:left="1440" w:header="720" w:footer="720" w:gutter="0"/>
          <w:cols w:space="720"/>
          <w:noEndnote/>
          <w:titlePg/>
        </w:sectPr>
      </w:pPr>
    </w:p>
    <w:p w14:paraId="1084E801" w14:textId="77777777" w:rsidR="0059015D" w:rsidRPr="001A6832" w:rsidRDefault="0059015D">
      <w:pPr>
        <w:tabs>
          <w:tab w:val="left" w:pos="0"/>
        </w:tabs>
        <w:suppressAutoHyphens/>
        <w:jc w:val="both"/>
        <w:rPr>
          <w:rFonts w:ascii="Calibri" w:hAnsi="Calibri" w:cs="Calibri"/>
          <w:spacing w:val="-2"/>
          <w:sz w:val="22"/>
        </w:rPr>
      </w:pPr>
    </w:p>
    <w:p w14:paraId="55C51985" w14:textId="77777777" w:rsidR="003A69ED" w:rsidRPr="001A6832" w:rsidRDefault="003A69ED" w:rsidP="003A69ED">
      <w:pPr>
        <w:jc w:val="center"/>
        <w:rPr>
          <w:rFonts w:ascii="Calibri" w:hAnsi="Calibri" w:cs="Calibri"/>
          <w:b/>
          <w:sz w:val="28"/>
          <w:szCs w:val="28"/>
        </w:rPr>
      </w:pPr>
      <w:r w:rsidRPr="001A6832">
        <w:rPr>
          <w:rFonts w:ascii="Calibri" w:hAnsi="Calibri" w:cs="Calibri"/>
          <w:b/>
          <w:sz w:val="28"/>
          <w:szCs w:val="28"/>
          <w:u w:val="single"/>
        </w:rPr>
        <w:t>Reservation of Powers to the Board and Delegation of Powers</w:t>
      </w:r>
    </w:p>
    <w:p w14:paraId="0570F523" w14:textId="77777777" w:rsidR="00132CAF" w:rsidRPr="001A6832" w:rsidRDefault="00132CAF" w:rsidP="003A69ED">
      <w:pPr>
        <w:jc w:val="center"/>
        <w:rPr>
          <w:rFonts w:ascii="Calibri" w:hAnsi="Calibri" w:cs="Calibri"/>
          <w:b/>
          <w:sz w:val="24"/>
          <w:szCs w:val="24"/>
          <w:u w:val="single"/>
        </w:rPr>
      </w:pPr>
    </w:p>
    <w:p w14:paraId="5978EFD1" w14:textId="77777777" w:rsidR="003A69ED" w:rsidRPr="001A6832" w:rsidRDefault="003A69ED" w:rsidP="003A69ED">
      <w:pPr>
        <w:jc w:val="center"/>
        <w:rPr>
          <w:rFonts w:ascii="Calibri" w:hAnsi="Calibri" w:cs="Calibri"/>
          <w:b/>
          <w:sz w:val="24"/>
          <w:szCs w:val="24"/>
          <w:u w:val="single"/>
        </w:rPr>
      </w:pPr>
      <w:r w:rsidRPr="001A6832">
        <w:rPr>
          <w:rFonts w:ascii="Calibri" w:hAnsi="Calibri" w:cs="Calibri"/>
          <w:b/>
          <w:sz w:val="24"/>
          <w:szCs w:val="24"/>
          <w:u w:val="single"/>
        </w:rPr>
        <w:t>Amendment Form</w:t>
      </w:r>
    </w:p>
    <w:p w14:paraId="0F95164C" w14:textId="77777777" w:rsidR="003A69ED" w:rsidRPr="001A6832" w:rsidRDefault="003A69ED" w:rsidP="003A69ED">
      <w:pPr>
        <w:rPr>
          <w:rFonts w:ascii="Calibri" w:hAnsi="Calibri" w:cs="Calibri"/>
          <w:b/>
          <w:sz w:val="24"/>
          <w:szCs w:val="24"/>
          <w:u w:val="single"/>
        </w:rPr>
      </w:pPr>
    </w:p>
    <w:p w14:paraId="65850E44" w14:textId="77777777" w:rsidR="003A69ED" w:rsidRPr="001A6832" w:rsidRDefault="003A69ED" w:rsidP="003A69ED">
      <w:pPr>
        <w:rPr>
          <w:rFonts w:ascii="Calibri" w:hAnsi="Calibri" w:cs="Calibri"/>
          <w:sz w:val="24"/>
          <w:szCs w:val="24"/>
        </w:rPr>
      </w:pPr>
    </w:p>
    <w:p w14:paraId="3C812A6F" w14:textId="77777777" w:rsidR="00132CAF" w:rsidRPr="001A6832" w:rsidRDefault="003A69ED" w:rsidP="003A69ED">
      <w:pPr>
        <w:rPr>
          <w:rFonts w:ascii="Calibri" w:hAnsi="Calibri" w:cs="Calibri"/>
          <w:sz w:val="24"/>
          <w:szCs w:val="24"/>
        </w:rPr>
      </w:pPr>
      <w:r w:rsidRPr="001A6832">
        <w:rPr>
          <w:rFonts w:ascii="Calibri" w:hAnsi="Calibri" w:cs="Calibri"/>
          <w:sz w:val="24"/>
          <w:szCs w:val="24"/>
        </w:rPr>
        <w:t xml:space="preserve">Please record brief details of the changes made alongside the next version number.  </w:t>
      </w:r>
    </w:p>
    <w:p w14:paraId="4245B519" w14:textId="77777777" w:rsidR="003A69ED" w:rsidRPr="001A6832" w:rsidRDefault="003A69ED" w:rsidP="003A69ED">
      <w:pPr>
        <w:rPr>
          <w:rFonts w:ascii="Calibri" w:hAnsi="Calibri" w:cs="Calibri"/>
          <w:sz w:val="24"/>
          <w:szCs w:val="24"/>
        </w:rPr>
      </w:pPr>
      <w:r w:rsidRPr="001A6832">
        <w:rPr>
          <w:rFonts w:ascii="Calibri" w:hAnsi="Calibri" w:cs="Calibri"/>
          <w:sz w:val="24"/>
          <w:szCs w:val="24"/>
        </w:rPr>
        <w:t xml:space="preserve">If the procedural document has been reviewed </w:t>
      </w:r>
      <w:r w:rsidRPr="001A6832">
        <w:rPr>
          <w:rFonts w:ascii="Calibri" w:hAnsi="Calibri" w:cs="Calibri"/>
          <w:b/>
          <w:sz w:val="24"/>
          <w:szCs w:val="24"/>
        </w:rPr>
        <w:t>without change</w:t>
      </w:r>
      <w:r w:rsidRPr="001A6832">
        <w:rPr>
          <w:rFonts w:ascii="Calibri" w:hAnsi="Calibri" w:cs="Calibri"/>
          <w:sz w:val="24"/>
          <w:szCs w:val="24"/>
        </w:rPr>
        <w:t xml:space="preserve">, this information will still need to be recorded although the version number will remain the same.  </w:t>
      </w:r>
    </w:p>
    <w:p w14:paraId="07415295" w14:textId="77777777" w:rsidR="003A69ED" w:rsidRPr="001A6832" w:rsidRDefault="003A69ED" w:rsidP="003A69ED">
      <w:pPr>
        <w:rPr>
          <w:rFonts w:ascii="Calibri" w:hAnsi="Calibri" w:cs="Calibri"/>
          <w:szCs w:val="24"/>
        </w:rPr>
      </w:pPr>
    </w:p>
    <w:p w14:paraId="7009D114" w14:textId="77777777" w:rsidR="003A69ED" w:rsidRPr="001A6832" w:rsidRDefault="003A69ED" w:rsidP="003A69ED">
      <w:pPr>
        <w:jc w:val="center"/>
        <w:rPr>
          <w:rFonts w:ascii="Calibri" w:hAnsi="Calibri" w:cs="Calibri"/>
          <w:b/>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292"/>
        <w:gridCol w:w="5008"/>
        <w:gridCol w:w="1980"/>
      </w:tblGrid>
      <w:tr w:rsidR="003A69ED" w:rsidRPr="001A6832" w14:paraId="512050D7" w14:textId="77777777" w:rsidTr="00F70A80">
        <w:tc>
          <w:tcPr>
            <w:tcW w:w="1368" w:type="dxa"/>
          </w:tcPr>
          <w:p w14:paraId="43A6D9E3" w14:textId="77777777" w:rsidR="003A69ED" w:rsidRPr="008F340D" w:rsidRDefault="003A69ED" w:rsidP="001D4082">
            <w:pPr>
              <w:jc w:val="center"/>
              <w:rPr>
                <w:rFonts w:ascii="Calibri" w:hAnsi="Calibri" w:cs="Calibri"/>
                <w:b/>
                <w:sz w:val="24"/>
                <w:szCs w:val="24"/>
              </w:rPr>
            </w:pPr>
          </w:p>
          <w:p w14:paraId="7301A969" w14:textId="77777777" w:rsidR="003A69ED" w:rsidRPr="008F340D" w:rsidRDefault="003A69ED" w:rsidP="001D4082">
            <w:pPr>
              <w:jc w:val="center"/>
              <w:rPr>
                <w:rFonts w:ascii="Calibri" w:hAnsi="Calibri" w:cs="Calibri"/>
                <w:b/>
                <w:sz w:val="24"/>
                <w:szCs w:val="24"/>
              </w:rPr>
            </w:pPr>
            <w:r w:rsidRPr="008F340D">
              <w:rPr>
                <w:rFonts w:ascii="Calibri" w:hAnsi="Calibri" w:cs="Calibri"/>
                <w:b/>
                <w:sz w:val="24"/>
                <w:szCs w:val="24"/>
              </w:rPr>
              <w:t>Version</w:t>
            </w:r>
          </w:p>
        </w:tc>
        <w:tc>
          <w:tcPr>
            <w:tcW w:w="1292" w:type="dxa"/>
          </w:tcPr>
          <w:p w14:paraId="21CD1A15" w14:textId="77777777" w:rsidR="003A69ED" w:rsidRPr="008F340D" w:rsidRDefault="003A69ED" w:rsidP="001D4082">
            <w:pPr>
              <w:jc w:val="center"/>
              <w:rPr>
                <w:rFonts w:ascii="Calibri" w:hAnsi="Calibri" w:cs="Calibri"/>
                <w:b/>
                <w:sz w:val="24"/>
                <w:szCs w:val="24"/>
              </w:rPr>
            </w:pPr>
          </w:p>
          <w:p w14:paraId="546E51B3" w14:textId="77777777" w:rsidR="003A69ED" w:rsidRPr="008F340D" w:rsidRDefault="003A69ED" w:rsidP="001D4082">
            <w:pPr>
              <w:jc w:val="center"/>
              <w:rPr>
                <w:rFonts w:ascii="Calibri" w:hAnsi="Calibri" w:cs="Calibri"/>
                <w:b/>
                <w:sz w:val="24"/>
                <w:szCs w:val="24"/>
              </w:rPr>
            </w:pPr>
            <w:r w:rsidRPr="008F340D">
              <w:rPr>
                <w:rFonts w:ascii="Calibri" w:hAnsi="Calibri" w:cs="Calibri"/>
                <w:b/>
                <w:sz w:val="24"/>
                <w:szCs w:val="24"/>
              </w:rPr>
              <w:t>Date</w:t>
            </w:r>
          </w:p>
        </w:tc>
        <w:tc>
          <w:tcPr>
            <w:tcW w:w="5008" w:type="dxa"/>
          </w:tcPr>
          <w:p w14:paraId="2741111A" w14:textId="77777777" w:rsidR="003A69ED" w:rsidRPr="008F340D" w:rsidRDefault="003A69ED" w:rsidP="001D4082">
            <w:pPr>
              <w:jc w:val="center"/>
              <w:rPr>
                <w:rFonts w:ascii="Calibri" w:hAnsi="Calibri" w:cs="Calibri"/>
                <w:b/>
                <w:sz w:val="24"/>
                <w:szCs w:val="24"/>
              </w:rPr>
            </w:pPr>
          </w:p>
          <w:p w14:paraId="0639DA75" w14:textId="77777777" w:rsidR="003A69ED" w:rsidRPr="008F340D" w:rsidRDefault="003A69ED" w:rsidP="001D4082">
            <w:pPr>
              <w:jc w:val="center"/>
              <w:rPr>
                <w:rFonts w:ascii="Calibri" w:hAnsi="Calibri" w:cs="Calibri"/>
                <w:b/>
                <w:sz w:val="24"/>
                <w:szCs w:val="24"/>
              </w:rPr>
            </w:pPr>
            <w:r w:rsidRPr="008F340D">
              <w:rPr>
                <w:rFonts w:ascii="Calibri" w:hAnsi="Calibri" w:cs="Calibri"/>
                <w:b/>
                <w:sz w:val="24"/>
                <w:szCs w:val="24"/>
              </w:rPr>
              <w:t>Brief Summary of Changes</w:t>
            </w:r>
          </w:p>
        </w:tc>
        <w:tc>
          <w:tcPr>
            <w:tcW w:w="1980" w:type="dxa"/>
          </w:tcPr>
          <w:p w14:paraId="747E5CF8" w14:textId="77777777" w:rsidR="003A69ED" w:rsidRPr="008F340D" w:rsidRDefault="003A69ED" w:rsidP="001D4082">
            <w:pPr>
              <w:jc w:val="center"/>
              <w:rPr>
                <w:rFonts w:ascii="Calibri" w:hAnsi="Calibri" w:cs="Calibri"/>
                <w:b/>
                <w:sz w:val="24"/>
                <w:szCs w:val="24"/>
              </w:rPr>
            </w:pPr>
          </w:p>
          <w:p w14:paraId="2EC18537" w14:textId="77777777" w:rsidR="003A69ED" w:rsidRPr="008F340D" w:rsidRDefault="003A69ED" w:rsidP="001D4082">
            <w:pPr>
              <w:jc w:val="center"/>
              <w:rPr>
                <w:rFonts w:ascii="Calibri" w:hAnsi="Calibri" w:cs="Calibri"/>
                <w:b/>
                <w:sz w:val="24"/>
                <w:szCs w:val="24"/>
              </w:rPr>
            </w:pPr>
            <w:r w:rsidRPr="008F340D">
              <w:rPr>
                <w:rFonts w:ascii="Calibri" w:hAnsi="Calibri" w:cs="Calibri"/>
                <w:b/>
                <w:sz w:val="24"/>
                <w:szCs w:val="24"/>
              </w:rPr>
              <w:t>Author</w:t>
            </w:r>
          </w:p>
        </w:tc>
      </w:tr>
      <w:tr w:rsidR="00C015A1" w:rsidRPr="001A6832" w14:paraId="1372CA2E" w14:textId="77777777" w:rsidTr="00F70A80">
        <w:tc>
          <w:tcPr>
            <w:tcW w:w="1368" w:type="dxa"/>
          </w:tcPr>
          <w:p w14:paraId="5FCA3B58" w14:textId="77777777" w:rsidR="00C015A1" w:rsidRDefault="00C015A1" w:rsidP="001D4082">
            <w:pPr>
              <w:contextualSpacing/>
              <w:rPr>
                <w:rFonts w:ascii="Calibri" w:hAnsi="Calibri" w:cs="Calibri"/>
                <w:sz w:val="22"/>
                <w:szCs w:val="22"/>
              </w:rPr>
            </w:pPr>
            <w:r>
              <w:rPr>
                <w:rFonts w:ascii="Calibri" w:hAnsi="Calibri" w:cs="Calibri"/>
                <w:sz w:val="22"/>
                <w:szCs w:val="22"/>
              </w:rPr>
              <w:t>Version 13</w:t>
            </w:r>
          </w:p>
        </w:tc>
        <w:tc>
          <w:tcPr>
            <w:tcW w:w="1292" w:type="dxa"/>
          </w:tcPr>
          <w:p w14:paraId="6C5386BE" w14:textId="77777777" w:rsidR="00C015A1" w:rsidRDefault="00C015A1" w:rsidP="001D4082">
            <w:pPr>
              <w:contextualSpacing/>
              <w:rPr>
                <w:rFonts w:ascii="Calibri" w:hAnsi="Calibri" w:cs="Calibri"/>
                <w:sz w:val="22"/>
                <w:szCs w:val="22"/>
              </w:rPr>
            </w:pPr>
            <w:r>
              <w:rPr>
                <w:rFonts w:ascii="Calibri" w:hAnsi="Calibri" w:cs="Calibri"/>
                <w:sz w:val="22"/>
                <w:szCs w:val="22"/>
              </w:rPr>
              <w:t>September 2024</w:t>
            </w:r>
          </w:p>
        </w:tc>
        <w:tc>
          <w:tcPr>
            <w:tcW w:w="5008" w:type="dxa"/>
          </w:tcPr>
          <w:p w14:paraId="5B6516D1" w14:textId="77777777" w:rsidR="00C015A1" w:rsidRDefault="00C015A1" w:rsidP="004C2D65">
            <w:pPr>
              <w:pStyle w:val="ListParagraph"/>
              <w:numPr>
                <w:ilvl w:val="0"/>
                <w:numId w:val="19"/>
              </w:numPr>
              <w:spacing w:after="0"/>
              <w:ind w:hanging="720"/>
              <w:rPr>
                <w:rFonts w:cs="Calibri"/>
                <w:lang w:eastAsia="en-GB"/>
              </w:rPr>
            </w:pPr>
            <w:r>
              <w:rPr>
                <w:rFonts w:cs="Calibri"/>
                <w:lang w:eastAsia="en-GB"/>
              </w:rPr>
              <w:t>Updated minor typographical and formatting errors</w:t>
            </w:r>
          </w:p>
          <w:p w14:paraId="50292A10" w14:textId="77777777" w:rsidR="003E2B2F" w:rsidRDefault="003E2B2F" w:rsidP="004C2D65">
            <w:pPr>
              <w:pStyle w:val="ListParagraph"/>
              <w:numPr>
                <w:ilvl w:val="0"/>
                <w:numId w:val="19"/>
              </w:numPr>
              <w:spacing w:after="0"/>
              <w:ind w:hanging="720"/>
              <w:rPr>
                <w:rFonts w:cs="Calibri"/>
                <w:lang w:eastAsia="en-GB"/>
              </w:rPr>
            </w:pPr>
            <w:r>
              <w:rPr>
                <w:rFonts w:cs="Calibri"/>
                <w:lang w:eastAsia="en-GB"/>
              </w:rPr>
              <w:t>Included reference to Grip and Control meetings</w:t>
            </w:r>
          </w:p>
          <w:p w14:paraId="563F955B" w14:textId="77777777" w:rsidR="00563A50" w:rsidRDefault="00563A50" w:rsidP="004C2D65">
            <w:pPr>
              <w:pStyle w:val="ListParagraph"/>
              <w:numPr>
                <w:ilvl w:val="0"/>
                <w:numId w:val="19"/>
              </w:numPr>
              <w:spacing w:after="0"/>
              <w:ind w:hanging="720"/>
              <w:rPr>
                <w:rFonts w:cs="Calibri"/>
                <w:lang w:eastAsia="en-GB"/>
              </w:rPr>
            </w:pPr>
            <w:r>
              <w:rPr>
                <w:rFonts w:cs="Calibri"/>
                <w:lang w:eastAsia="en-GB"/>
              </w:rPr>
              <w:t>Updated Procurement terminology from EU to UK law</w:t>
            </w:r>
          </w:p>
          <w:p w14:paraId="6051B353" w14:textId="77777777" w:rsidR="009817CB" w:rsidRDefault="009817CB" w:rsidP="004C2D65">
            <w:pPr>
              <w:pStyle w:val="ListParagraph"/>
              <w:numPr>
                <w:ilvl w:val="0"/>
                <w:numId w:val="19"/>
              </w:numPr>
              <w:spacing w:after="0"/>
              <w:ind w:hanging="720"/>
              <w:rPr>
                <w:rFonts w:cs="Calibri"/>
                <w:lang w:eastAsia="en-GB"/>
              </w:rPr>
            </w:pPr>
            <w:r>
              <w:rPr>
                <w:rFonts w:cs="Calibri"/>
                <w:lang w:eastAsia="en-GB"/>
              </w:rPr>
              <w:t>Clarity on losses and compensation decisions and above delegated limits</w:t>
            </w:r>
          </w:p>
          <w:p w14:paraId="39596D3D" w14:textId="77777777" w:rsidR="00FD38A9" w:rsidRDefault="00FD38A9" w:rsidP="004C2D65">
            <w:pPr>
              <w:pStyle w:val="ListParagraph"/>
              <w:numPr>
                <w:ilvl w:val="0"/>
                <w:numId w:val="19"/>
              </w:numPr>
              <w:spacing w:after="0"/>
              <w:ind w:hanging="720"/>
              <w:rPr>
                <w:rFonts w:cs="Calibri"/>
                <w:lang w:eastAsia="en-GB"/>
              </w:rPr>
            </w:pPr>
            <w:r>
              <w:rPr>
                <w:rFonts w:cs="Calibri"/>
                <w:lang w:eastAsia="en-GB"/>
              </w:rPr>
              <w:t>Replacing gender referenced language</w:t>
            </w:r>
          </w:p>
        </w:tc>
        <w:tc>
          <w:tcPr>
            <w:tcW w:w="1980" w:type="dxa"/>
          </w:tcPr>
          <w:p w14:paraId="36C0A131" w14:textId="77777777" w:rsidR="00C015A1" w:rsidRDefault="00C015A1" w:rsidP="001D4082">
            <w:pPr>
              <w:contextualSpacing/>
              <w:rPr>
                <w:rFonts w:ascii="Calibri" w:hAnsi="Calibri" w:cs="Calibri"/>
                <w:sz w:val="22"/>
                <w:szCs w:val="22"/>
              </w:rPr>
            </w:pPr>
            <w:r>
              <w:rPr>
                <w:rFonts w:ascii="Calibri" w:hAnsi="Calibri" w:cs="Calibri"/>
                <w:sz w:val="22"/>
                <w:szCs w:val="22"/>
              </w:rPr>
              <w:t>Matthew Bancroft</w:t>
            </w:r>
          </w:p>
          <w:p w14:paraId="16F49B16" w14:textId="77777777" w:rsidR="00563A50" w:rsidRDefault="00563A50" w:rsidP="001D4082">
            <w:pPr>
              <w:contextualSpacing/>
              <w:rPr>
                <w:rFonts w:ascii="Calibri" w:hAnsi="Calibri" w:cs="Calibri"/>
                <w:sz w:val="22"/>
                <w:szCs w:val="22"/>
              </w:rPr>
            </w:pPr>
            <w:r>
              <w:rPr>
                <w:rFonts w:ascii="Calibri" w:hAnsi="Calibri" w:cs="Calibri"/>
                <w:sz w:val="22"/>
                <w:szCs w:val="22"/>
              </w:rPr>
              <w:t>Richard Somerset</w:t>
            </w:r>
          </w:p>
          <w:p w14:paraId="40EE5D01" w14:textId="77777777" w:rsidR="003C3492" w:rsidRDefault="003C3492" w:rsidP="001D4082">
            <w:pPr>
              <w:contextualSpacing/>
              <w:rPr>
                <w:rFonts w:ascii="Calibri" w:hAnsi="Calibri" w:cs="Calibri"/>
                <w:sz w:val="22"/>
                <w:szCs w:val="22"/>
              </w:rPr>
            </w:pPr>
            <w:r>
              <w:rPr>
                <w:rFonts w:ascii="Calibri" w:hAnsi="Calibri" w:cs="Calibri"/>
                <w:sz w:val="22"/>
                <w:szCs w:val="22"/>
              </w:rPr>
              <w:t>Rebecca Allen</w:t>
            </w:r>
          </w:p>
        </w:tc>
      </w:tr>
      <w:tr w:rsidR="00C015A1" w:rsidRPr="001A6832" w14:paraId="4706D53F" w14:textId="77777777" w:rsidTr="00F70A80">
        <w:tc>
          <w:tcPr>
            <w:tcW w:w="1368" w:type="dxa"/>
          </w:tcPr>
          <w:p w14:paraId="35C2FFE2" w14:textId="77777777" w:rsidR="00C015A1" w:rsidRDefault="00C015A1" w:rsidP="001D4082">
            <w:pPr>
              <w:contextualSpacing/>
              <w:rPr>
                <w:rFonts w:ascii="Calibri" w:hAnsi="Calibri" w:cs="Calibri"/>
                <w:sz w:val="22"/>
                <w:szCs w:val="22"/>
              </w:rPr>
            </w:pPr>
            <w:r>
              <w:rPr>
                <w:rFonts w:ascii="Calibri" w:hAnsi="Calibri" w:cs="Calibri"/>
                <w:sz w:val="22"/>
                <w:szCs w:val="22"/>
              </w:rPr>
              <w:t>Version 12</w:t>
            </w:r>
          </w:p>
        </w:tc>
        <w:tc>
          <w:tcPr>
            <w:tcW w:w="1292" w:type="dxa"/>
          </w:tcPr>
          <w:p w14:paraId="14DF4B49" w14:textId="77777777" w:rsidR="00C015A1" w:rsidRDefault="00C015A1" w:rsidP="001D4082">
            <w:pPr>
              <w:contextualSpacing/>
              <w:rPr>
                <w:rFonts w:ascii="Calibri" w:hAnsi="Calibri" w:cs="Calibri"/>
                <w:sz w:val="22"/>
                <w:szCs w:val="22"/>
              </w:rPr>
            </w:pPr>
            <w:r>
              <w:rPr>
                <w:rFonts w:ascii="Calibri" w:hAnsi="Calibri" w:cs="Calibri"/>
                <w:sz w:val="22"/>
                <w:szCs w:val="22"/>
              </w:rPr>
              <w:t>July 2023</w:t>
            </w:r>
          </w:p>
        </w:tc>
        <w:tc>
          <w:tcPr>
            <w:tcW w:w="5008" w:type="dxa"/>
          </w:tcPr>
          <w:p w14:paraId="5557DC40" w14:textId="77777777" w:rsidR="00C015A1" w:rsidRDefault="00C015A1" w:rsidP="004C2D65">
            <w:pPr>
              <w:pStyle w:val="ListParagraph"/>
              <w:numPr>
                <w:ilvl w:val="0"/>
                <w:numId w:val="19"/>
              </w:numPr>
              <w:spacing w:after="0"/>
              <w:ind w:hanging="720"/>
              <w:rPr>
                <w:rFonts w:cs="Calibri"/>
                <w:lang w:eastAsia="en-GB"/>
              </w:rPr>
            </w:pPr>
            <w:r>
              <w:rPr>
                <w:rFonts w:cs="Calibri"/>
                <w:lang w:eastAsia="en-GB"/>
              </w:rPr>
              <w:t>Resetting Director of Finance and Deputy Chief Executive limits to pre-interim arrangements in 2022</w:t>
            </w:r>
          </w:p>
          <w:p w14:paraId="26A96DF3" w14:textId="77777777" w:rsidR="00C015A1" w:rsidRDefault="00C015A1" w:rsidP="004C2D65">
            <w:pPr>
              <w:pStyle w:val="ListParagraph"/>
              <w:numPr>
                <w:ilvl w:val="0"/>
                <w:numId w:val="19"/>
              </w:numPr>
              <w:spacing w:after="0"/>
              <w:ind w:hanging="720"/>
              <w:rPr>
                <w:rFonts w:cs="Calibri"/>
                <w:lang w:eastAsia="en-GB"/>
              </w:rPr>
            </w:pPr>
            <w:r>
              <w:rPr>
                <w:rFonts w:cs="Calibri"/>
                <w:lang w:eastAsia="en-GB"/>
              </w:rPr>
              <w:t>Updated job titles</w:t>
            </w:r>
          </w:p>
          <w:p w14:paraId="4CEBCFEE" w14:textId="77777777" w:rsidR="00C015A1" w:rsidRDefault="00C015A1" w:rsidP="004C2D65">
            <w:pPr>
              <w:pStyle w:val="ListParagraph"/>
              <w:numPr>
                <w:ilvl w:val="0"/>
                <w:numId w:val="19"/>
              </w:numPr>
              <w:spacing w:after="0"/>
              <w:ind w:hanging="720"/>
              <w:rPr>
                <w:rFonts w:cs="Calibri"/>
                <w:lang w:eastAsia="en-GB"/>
              </w:rPr>
            </w:pPr>
            <w:r>
              <w:rPr>
                <w:rFonts w:cs="Calibri"/>
                <w:lang w:eastAsia="en-GB"/>
              </w:rPr>
              <w:t>Updated Procurement tendering limits in line with guidance from regional ICB</w:t>
            </w:r>
          </w:p>
        </w:tc>
        <w:tc>
          <w:tcPr>
            <w:tcW w:w="1980" w:type="dxa"/>
          </w:tcPr>
          <w:p w14:paraId="0D94B056" w14:textId="77777777" w:rsidR="00C015A1" w:rsidRDefault="00C015A1" w:rsidP="001D4082">
            <w:pPr>
              <w:contextualSpacing/>
              <w:rPr>
                <w:rFonts w:ascii="Calibri" w:hAnsi="Calibri" w:cs="Calibri"/>
                <w:sz w:val="22"/>
                <w:szCs w:val="22"/>
              </w:rPr>
            </w:pPr>
            <w:r>
              <w:rPr>
                <w:rFonts w:ascii="Calibri" w:hAnsi="Calibri" w:cs="Calibri"/>
                <w:sz w:val="22"/>
                <w:szCs w:val="22"/>
              </w:rPr>
              <w:t xml:space="preserve">Alex </w:t>
            </w:r>
            <w:proofErr w:type="spellStart"/>
            <w:r>
              <w:rPr>
                <w:rFonts w:ascii="Calibri" w:hAnsi="Calibri" w:cs="Calibri"/>
                <w:sz w:val="22"/>
                <w:szCs w:val="22"/>
              </w:rPr>
              <w:t>Crickmar</w:t>
            </w:r>
            <w:proofErr w:type="spellEnd"/>
          </w:p>
          <w:p w14:paraId="1C3D82AD" w14:textId="77777777" w:rsidR="00C015A1" w:rsidRDefault="00C015A1" w:rsidP="001D4082">
            <w:pPr>
              <w:contextualSpacing/>
              <w:rPr>
                <w:rFonts w:ascii="Calibri" w:hAnsi="Calibri" w:cs="Calibri"/>
                <w:sz w:val="22"/>
                <w:szCs w:val="22"/>
              </w:rPr>
            </w:pPr>
            <w:r>
              <w:rPr>
                <w:rFonts w:ascii="Calibri" w:hAnsi="Calibri" w:cs="Calibri"/>
                <w:sz w:val="22"/>
                <w:szCs w:val="22"/>
              </w:rPr>
              <w:t>Fiona Dunn</w:t>
            </w:r>
          </w:p>
          <w:p w14:paraId="7ECAD97F" w14:textId="77777777" w:rsidR="00C015A1" w:rsidRDefault="00C015A1" w:rsidP="001D4082">
            <w:pPr>
              <w:contextualSpacing/>
              <w:rPr>
                <w:rFonts w:ascii="Calibri" w:hAnsi="Calibri" w:cs="Calibri"/>
                <w:sz w:val="22"/>
                <w:szCs w:val="22"/>
              </w:rPr>
            </w:pPr>
            <w:r>
              <w:rPr>
                <w:rFonts w:ascii="Calibri" w:hAnsi="Calibri" w:cs="Calibri"/>
                <w:sz w:val="22"/>
                <w:szCs w:val="22"/>
              </w:rPr>
              <w:t>Richard Somerset</w:t>
            </w:r>
          </w:p>
        </w:tc>
      </w:tr>
      <w:tr w:rsidR="00AF70A4" w:rsidRPr="001A6832" w14:paraId="4A9C027C" w14:textId="77777777" w:rsidTr="00F70A80">
        <w:tc>
          <w:tcPr>
            <w:tcW w:w="1368" w:type="dxa"/>
          </w:tcPr>
          <w:p w14:paraId="6C2FB251" w14:textId="77777777" w:rsidR="00AF70A4" w:rsidRDefault="00AF70A4" w:rsidP="001D4082">
            <w:pPr>
              <w:contextualSpacing/>
              <w:rPr>
                <w:rFonts w:ascii="Calibri" w:hAnsi="Calibri" w:cs="Calibri"/>
                <w:sz w:val="22"/>
                <w:szCs w:val="22"/>
              </w:rPr>
            </w:pPr>
            <w:r>
              <w:rPr>
                <w:rFonts w:ascii="Calibri" w:hAnsi="Calibri" w:cs="Calibri"/>
                <w:sz w:val="22"/>
                <w:szCs w:val="22"/>
              </w:rPr>
              <w:t>Version 11</w:t>
            </w:r>
          </w:p>
          <w:p w14:paraId="7CD8C4DC" w14:textId="77777777" w:rsidR="00AF70A4" w:rsidRDefault="00AF70A4" w:rsidP="001D4082">
            <w:pPr>
              <w:contextualSpacing/>
              <w:rPr>
                <w:rFonts w:ascii="Calibri" w:hAnsi="Calibri" w:cs="Calibri"/>
                <w:sz w:val="22"/>
                <w:szCs w:val="22"/>
              </w:rPr>
            </w:pPr>
          </w:p>
        </w:tc>
        <w:tc>
          <w:tcPr>
            <w:tcW w:w="1292" w:type="dxa"/>
          </w:tcPr>
          <w:p w14:paraId="23051A71" w14:textId="77777777" w:rsidR="00AF70A4" w:rsidRDefault="00B41BE9" w:rsidP="001D4082">
            <w:pPr>
              <w:contextualSpacing/>
              <w:rPr>
                <w:rFonts w:ascii="Calibri" w:hAnsi="Calibri" w:cs="Calibri"/>
                <w:sz w:val="22"/>
                <w:szCs w:val="22"/>
              </w:rPr>
            </w:pPr>
            <w:r>
              <w:rPr>
                <w:rFonts w:ascii="Calibri" w:hAnsi="Calibri" w:cs="Calibri"/>
                <w:sz w:val="22"/>
                <w:szCs w:val="22"/>
              </w:rPr>
              <w:t>July 2022</w:t>
            </w:r>
          </w:p>
        </w:tc>
        <w:tc>
          <w:tcPr>
            <w:tcW w:w="5008" w:type="dxa"/>
          </w:tcPr>
          <w:p w14:paraId="15D437E5" w14:textId="77777777" w:rsidR="00AF70A4" w:rsidRDefault="00B41BE9" w:rsidP="004C2D65">
            <w:pPr>
              <w:pStyle w:val="ListParagraph"/>
              <w:numPr>
                <w:ilvl w:val="0"/>
                <w:numId w:val="19"/>
              </w:numPr>
              <w:spacing w:after="0"/>
              <w:ind w:hanging="720"/>
              <w:rPr>
                <w:rFonts w:cs="Calibri"/>
                <w:lang w:eastAsia="en-GB"/>
              </w:rPr>
            </w:pPr>
            <w:r>
              <w:rPr>
                <w:rFonts w:cs="Calibri"/>
                <w:lang w:eastAsia="en-GB"/>
              </w:rPr>
              <w:t>Introduction of the Deputy Chief Executive role within the delegation limits</w:t>
            </w:r>
          </w:p>
          <w:p w14:paraId="097113AD" w14:textId="77777777" w:rsidR="00B41BE9" w:rsidRDefault="00B41BE9" w:rsidP="004C2D65">
            <w:pPr>
              <w:pStyle w:val="ListParagraph"/>
              <w:numPr>
                <w:ilvl w:val="0"/>
                <w:numId w:val="19"/>
              </w:numPr>
              <w:spacing w:after="0"/>
              <w:ind w:hanging="720"/>
              <w:rPr>
                <w:rFonts w:cs="Calibri"/>
                <w:lang w:eastAsia="en-GB"/>
              </w:rPr>
            </w:pPr>
            <w:r>
              <w:rPr>
                <w:rFonts w:cs="Calibri"/>
                <w:lang w:eastAsia="en-GB"/>
              </w:rPr>
              <w:t>Updated job titles</w:t>
            </w:r>
          </w:p>
          <w:p w14:paraId="520C9243" w14:textId="77777777" w:rsidR="00B41BE9" w:rsidRDefault="00B41BE9" w:rsidP="004C2D65">
            <w:pPr>
              <w:pStyle w:val="ListParagraph"/>
              <w:numPr>
                <w:ilvl w:val="0"/>
                <w:numId w:val="19"/>
              </w:numPr>
              <w:spacing w:after="0"/>
              <w:ind w:hanging="720"/>
              <w:rPr>
                <w:rFonts w:cs="Calibri"/>
                <w:lang w:eastAsia="en-GB"/>
              </w:rPr>
            </w:pPr>
            <w:r>
              <w:rPr>
                <w:rFonts w:cs="Calibri"/>
                <w:lang w:eastAsia="en-GB"/>
              </w:rPr>
              <w:t>Removed reference to NHS Improvement</w:t>
            </w:r>
          </w:p>
          <w:p w14:paraId="4753F9F1" w14:textId="77777777" w:rsidR="00CC71FD" w:rsidRDefault="00CC71FD" w:rsidP="004C2D65">
            <w:pPr>
              <w:pStyle w:val="ListParagraph"/>
              <w:numPr>
                <w:ilvl w:val="0"/>
                <w:numId w:val="19"/>
              </w:numPr>
              <w:spacing w:after="0"/>
              <w:ind w:hanging="720"/>
              <w:rPr>
                <w:rFonts w:cs="Calibri"/>
                <w:lang w:eastAsia="en-GB"/>
              </w:rPr>
            </w:pPr>
            <w:r>
              <w:rPr>
                <w:rFonts w:cs="Calibri"/>
              </w:rPr>
              <w:t>Updated Procurement tendering limits in line with guidance from regional ICB</w:t>
            </w:r>
          </w:p>
          <w:p w14:paraId="7BA87813" w14:textId="77777777" w:rsidR="0048452F" w:rsidRDefault="0048452F" w:rsidP="0048452F">
            <w:pPr>
              <w:pStyle w:val="ListParagraph"/>
              <w:spacing w:after="0"/>
              <w:rPr>
                <w:rFonts w:cs="Calibri"/>
                <w:lang w:eastAsia="en-GB"/>
              </w:rPr>
            </w:pPr>
          </w:p>
        </w:tc>
        <w:tc>
          <w:tcPr>
            <w:tcW w:w="1980" w:type="dxa"/>
          </w:tcPr>
          <w:p w14:paraId="091375D4" w14:textId="77777777" w:rsidR="00AF70A4" w:rsidRDefault="00CC71FD" w:rsidP="001D4082">
            <w:pPr>
              <w:contextualSpacing/>
              <w:rPr>
                <w:rFonts w:ascii="Calibri" w:hAnsi="Calibri" w:cs="Calibri"/>
                <w:sz w:val="22"/>
                <w:szCs w:val="22"/>
              </w:rPr>
            </w:pPr>
            <w:r>
              <w:rPr>
                <w:rFonts w:ascii="Calibri" w:hAnsi="Calibri" w:cs="Calibri"/>
                <w:sz w:val="22"/>
                <w:szCs w:val="22"/>
              </w:rPr>
              <w:t>Matthew Bancroft</w:t>
            </w:r>
          </w:p>
        </w:tc>
      </w:tr>
      <w:tr w:rsidR="00A00982" w:rsidRPr="001A6832" w14:paraId="5F019446" w14:textId="77777777" w:rsidTr="00F70A80">
        <w:tc>
          <w:tcPr>
            <w:tcW w:w="1368" w:type="dxa"/>
          </w:tcPr>
          <w:p w14:paraId="5E1818ED" w14:textId="77777777" w:rsidR="00A00982" w:rsidRDefault="00A00982" w:rsidP="001D4082">
            <w:pPr>
              <w:contextualSpacing/>
              <w:rPr>
                <w:rFonts w:ascii="Calibri" w:hAnsi="Calibri" w:cs="Calibri"/>
                <w:sz w:val="22"/>
                <w:szCs w:val="22"/>
              </w:rPr>
            </w:pPr>
            <w:r>
              <w:rPr>
                <w:rFonts w:ascii="Calibri" w:hAnsi="Calibri" w:cs="Calibri"/>
                <w:sz w:val="22"/>
                <w:szCs w:val="22"/>
              </w:rPr>
              <w:t>Version 10</w:t>
            </w:r>
          </w:p>
        </w:tc>
        <w:tc>
          <w:tcPr>
            <w:tcW w:w="1292" w:type="dxa"/>
          </w:tcPr>
          <w:p w14:paraId="5D8119AE" w14:textId="77777777" w:rsidR="00A00982" w:rsidRDefault="00A00982" w:rsidP="001D4082">
            <w:pPr>
              <w:contextualSpacing/>
              <w:rPr>
                <w:rFonts w:ascii="Calibri" w:hAnsi="Calibri" w:cs="Calibri"/>
                <w:sz w:val="22"/>
                <w:szCs w:val="22"/>
              </w:rPr>
            </w:pPr>
            <w:r>
              <w:rPr>
                <w:rFonts w:ascii="Calibri" w:hAnsi="Calibri" w:cs="Calibri"/>
                <w:sz w:val="22"/>
                <w:szCs w:val="22"/>
              </w:rPr>
              <w:t>July 2021</w:t>
            </w:r>
          </w:p>
        </w:tc>
        <w:tc>
          <w:tcPr>
            <w:tcW w:w="5008" w:type="dxa"/>
          </w:tcPr>
          <w:p w14:paraId="3CC32365" w14:textId="77777777" w:rsidR="00A00982" w:rsidRDefault="00A00982" w:rsidP="00114C4A">
            <w:pPr>
              <w:pStyle w:val="ListParagraph"/>
              <w:numPr>
                <w:ilvl w:val="0"/>
                <w:numId w:val="19"/>
              </w:numPr>
              <w:spacing w:after="0"/>
              <w:rPr>
                <w:rFonts w:cs="Calibri"/>
              </w:rPr>
            </w:pPr>
            <w:r>
              <w:rPr>
                <w:rFonts w:cs="Calibri"/>
                <w:lang w:eastAsia="en-GB"/>
              </w:rPr>
              <w:t>Repl</w:t>
            </w:r>
            <w:r w:rsidR="004C2D65">
              <w:rPr>
                <w:rFonts w:cs="Calibri"/>
                <w:lang w:eastAsia="en-GB"/>
              </w:rPr>
              <w:t>a</w:t>
            </w:r>
            <w:r>
              <w:rPr>
                <w:rFonts w:cs="Calibri"/>
                <w:lang w:eastAsia="en-GB"/>
              </w:rPr>
              <w:t xml:space="preserve">ced </w:t>
            </w:r>
            <w:proofErr w:type="spellStart"/>
            <w:r>
              <w:rPr>
                <w:rFonts w:cs="Calibri"/>
                <w:lang w:eastAsia="en-GB"/>
              </w:rPr>
              <w:t>DoN</w:t>
            </w:r>
            <w:proofErr w:type="spellEnd"/>
            <w:r>
              <w:rPr>
                <w:rFonts w:cs="Calibri"/>
                <w:lang w:eastAsia="en-GB"/>
              </w:rPr>
              <w:t xml:space="preserve"> with Chief Nurse</w:t>
            </w:r>
          </w:p>
          <w:p w14:paraId="2531A4D9" w14:textId="77777777" w:rsidR="00AE23FA" w:rsidRDefault="00AE23FA" w:rsidP="00114C4A">
            <w:pPr>
              <w:pStyle w:val="ListParagraph"/>
              <w:numPr>
                <w:ilvl w:val="0"/>
                <w:numId w:val="19"/>
              </w:numPr>
              <w:spacing w:after="0"/>
              <w:rPr>
                <w:rFonts w:cs="Calibri"/>
              </w:rPr>
            </w:pPr>
            <w:r>
              <w:rPr>
                <w:rFonts w:cs="Calibri"/>
                <w:lang w:eastAsia="en-GB"/>
              </w:rPr>
              <w:t>Updated references to NHS Improvement/NHS England</w:t>
            </w:r>
          </w:p>
          <w:p w14:paraId="7C8DD36C" w14:textId="77777777" w:rsidR="007B59C8" w:rsidRDefault="007B59C8" w:rsidP="00114C4A">
            <w:pPr>
              <w:pStyle w:val="ListParagraph"/>
              <w:numPr>
                <w:ilvl w:val="0"/>
                <w:numId w:val="19"/>
              </w:numPr>
              <w:spacing w:after="0"/>
              <w:rPr>
                <w:rFonts w:cs="Calibri"/>
              </w:rPr>
            </w:pPr>
            <w:r>
              <w:rPr>
                <w:rFonts w:cs="Calibri"/>
                <w:lang w:eastAsia="en-GB"/>
              </w:rPr>
              <w:t>Reference to e-signing of contracts</w:t>
            </w:r>
          </w:p>
          <w:p w14:paraId="67F4D815" w14:textId="77777777" w:rsidR="00FE4841" w:rsidRDefault="00FE4841" w:rsidP="00114C4A">
            <w:pPr>
              <w:pStyle w:val="ListParagraph"/>
              <w:numPr>
                <w:ilvl w:val="0"/>
                <w:numId w:val="19"/>
              </w:numPr>
              <w:spacing w:after="0"/>
              <w:rPr>
                <w:rFonts w:cs="Calibri"/>
              </w:rPr>
            </w:pPr>
            <w:r>
              <w:rPr>
                <w:rFonts w:cs="Calibri"/>
                <w:lang w:eastAsia="en-GB"/>
              </w:rPr>
              <w:t>Ensure Directors sign-off levels are consistent</w:t>
            </w:r>
          </w:p>
        </w:tc>
        <w:tc>
          <w:tcPr>
            <w:tcW w:w="1980" w:type="dxa"/>
          </w:tcPr>
          <w:p w14:paraId="37129597" w14:textId="77777777" w:rsidR="00A00982" w:rsidRDefault="00114C4A" w:rsidP="001D4082">
            <w:pPr>
              <w:contextualSpacing/>
              <w:rPr>
                <w:rFonts w:ascii="Calibri" w:hAnsi="Calibri" w:cs="Calibri"/>
                <w:sz w:val="22"/>
                <w:szCs w:val="22"/>
              </w:rPr>
            </w:pPr>
            <w:r>
              <w:rPr>
                <w:rFonts w:ascii="Calibri" w:hAnsi="Calibri" w:cs="Calibri"/>
                <w:sz w:val="22"/>
                <w:szCs w:val="22"/>
              </w:rPr>
              <w:t>Matthew Bancroft</w:t>
            </w:r>
          </w:p>
        </w:tc>
      </w:tr>
      <w:tr w:rsidR="00F8604C" w:rsidRPr="001A6832" w14:paraId="63EF8D56" w14:textId="77777777" w:rsidTr="00F70A80">
        <w:tc>
          <w:tcPr>
            <w:tcW w:w="1368" w:type="dxa"/>
          </w:tcPr>
          <w:p w14:paraId="5AA23A23" w14:textId="77777777" w:rsidR="00F8604C" w:rsidRDefault="00F8604C" w:rsidP="001D4082">
            <w:pPr>
              <w:contextualSpacing/>
              <w:rPr>
                <w:rFonts w:ascii="Calibri" w:hAnsi="Calibri" w:cs="Calibri"/>
                <w:sz w:val="22"/>
                <w:szCs w:val="22"/>
              </w:rPr>
            </w:pPr>
            <w:r>
              <w:rPr>
                <w:rFonts w:ascii="Calibri" w:hAnsi="Calibri" w:cs="Calibri"/>
                <w:sz w:val="22"/>
                <w:szCs w:val="22"/>
              </w:rPr>
              <w:t>Version 9</w:t>
            </w:r>
          </w:p>
        </w:tc>
        <w:tc>
          <w:tcPr>
            <w:tcW w:w="1292" w:type="dxa"/>
          </w:tcPr>
          <w:p w14:paraId="1C9D4275" w14:textId="77777777" w:rsidR="00F8604C" w:rsidRDefault="00F8604C" w:rsidP="001D4082">
            <w:pPr>
              <w:contextualSpacing/>
              <w:rPr>
                <w:rFonts w:ascii="Calibri" w:hAnsi="Calibri" w:cs="Calibri"/>
                <w:sz w:val="22"/>
                <w:szCs w:val="22"/>
              </w:rPr>
            </w:pPr>
            <w:r>
              <w:rPr>
                <w:rFonts w:ascii="Calibri" w:hAnsi="Calibri" w:cs="Calibri"/>
                <w:sz w:val="22"/>
                <w:szCs w:val="22"/>
              </w:rPr>
              <w:t>July 2020</w:t>
            </w:r>
          </w:p>
        </w:tc>
        <w:tc>
          <w:tcPr>
            <w:tcW w:w="5008" w:type="dxa"/>
          </w:tcPr>
          <w:p w14:paraId="580B5200" w14:textId="77777777" w:rsidR="00F8604C" w:rsidRDefault="00F8604C" w:rsidP="000B4EC7">
            <w:pPr>
              <w:pStyle w:val="ListParagraph"/>
              <w:spacing w:after="0"/>
              <w:ind w:left="0"/>
              <w:rPr>
                <w:rFonts w:cs="Calibri"/>
              </w:rPr>
            </w:pPr>
            <w:r>
              <w:rPr>
                <w:rFonts w:cs="Calibri"/>
              </w:rPr>
              <w:t xml:space="preserve">Renaming </w:t>
            </w:r>
            <w:r>
              <w:rPr>
                <w:rFonts w:cs="Calibri"/>
                <w:snapToGrid w:val="0"/>
              </w:rPr>
              <w:t>names of structures/meetings</w:t>
            </w:r>
          </w:p>
        </w:tc>
        <w:tc>
          <w:tcPr>
            <w:tcW w:w="1980" w:type="dxa"/>
          </w:tcPr>
          <w:p w14:paraId="4555BF7D" w14:textId="77777777" w:rsidR="00F8604C" w:rsidRDefault="00F8604C" w:rsidP="001D4082">
            <w:pPr>
              <w:contextualSpacing/>
              <w:rPr>
                <w:rFonts w:ascii="Calibri" w:hAnsi="Calibri" w:cs="Calibri"/>
                <w:sz w:val="22"/>
                <w:szCs w:val="22"/>
              </w:rPr>
            </w:pPr>
            <w:r>
              <w:rPr>
                <w:rFonts w:ascii="Calibri" w:hAnsi="Calibri" w:cs="Calibri"/>
                <w:sz w:val="22"/>
                <w:szCs w:val="22"/>
              </w:rPr>
              <w:t>Matthew Bancroft</w:t>
            </w:r>
          </w:p>
          <w:p w14:paraId="059FF10F" w14:textId="77777777" w:rsidR="00F8604C" w:rsidRDefault="00F8604C" w:rsidP="001D4082">
            <w:pPr>
              <w:contextualSpacing/>
              <w:rPr>
                <w:rFonts w:ascii="Calibri" w:hAnsi="Calibri" w:cs="Calibri"/>
                <w:sz w:val="22"/>
                <w:szCs w:val="22"/>
              </w:rPr>
            </w:pPr>
          </w:p>
        </w:tc>
      </w:tr>
      <w:tr w:rsidR="00F8604C" w:rsidRPr="001A6832" w14:paraId="67CA7209" w14:textId="77777777" w:rsidTr="00F70A80">
        <w:tc>
          <w:tcPr>
            <w:tcW w:w="1368" w:type="dxa"/>
          </w:tcPr>
          <w:p w14:paraId="780E019E" w14:textId="77777777" w:rsidR="00F8604C" w:rsidRDefault="00F8604C" w:rsidP="001D4082">
            <w:pPr>
              <w:contextualSpacing/>
              <w:rPr>
                <w:rFonts w:ascii="Calibri" w:hAnsi="Calibri" w:cs="Calibri"/>
                <w:sz w:val="22"/>
                <w:szCs w:val="22"/>
              </w:rPr>
            </w:pPr>
            <w:r>
              <w:rPr>
                <w:rFonts w:ascii="Calibri" w:hAnsi="Calibri" w:cs="Calibri"/>
                <w:sz w:val="22"/>
                <w:szCs w:val="22"/>
              </w:rPr>
              <w:t>Version 8</w:t>
            </w:r>
          </w:p>
          <w:p w14:paraId="4C610162" w14:textId="77777777" w:rsidR="00F8604C" w:rsidRDefault="00F8604C" w:rsidP="001D4082">
            <w:pPr>
              <w:contextualSpacing/>
              <w:rPr>
                <w:rFonts w:ascii="Calibri" w:hAnsi="Calibri" w:cs="Calibri"/>
                <w:sz w:val="22"/>
                <w:szCs w:val="22"/>
              </w:rPr>
            </w:pPr>
          </w:p>
        </w:tc>
        <w:tc>
          <w:tcPr>
            <w:tcW w:w="1292" w:type="dxa"/>
          </w:tcPr>
          <w:p w14:paraId="407EF786" w14:textId="77777777" w:rsidR="00F8604C" w:rsidRDefault="00F8604C" w:rsidP="001D4082">
            <w:pPr>
              <w:contextualSpacing/>
              <w:rPr>
                <w:rFonts w:ascii="Calibri" w:hAnsi="Calibri" w:cs="Calibri"/>
                <w:sz w:val="22"/>
                <w:szCs w:val="22"/>
              </w:rPr>
            </w:pPr>
            <w:r>
              <w:rPr>
                <w:rFonts w:ascii="Calibri" w:hAnsi="Calibri" w:cs="Calibri"/>
                <w:sz w:val="22"/>
                <w:szCs w:val="22"/>
              </w:rPr>
              <w:t>November 2018</w:t>
            </w:r>
          </w:p>
        </w:tc>
        <w:tc>
          <w:tcPr>
            <w:tcW w:w="5008" w:type="dxa"/>
          </w:tcPr>
          <w:p w14:paraId="61EAB13C" w14:textId="77777777" w:rsidR="00F8604C" w:rsidRDefault="00F8604C" w:rsidP="005E677D">
            <w:pPr>
              <w:pStyle w:val="ListParagraph"/>
              <w:spacing w:after="0"/>
              <w:ind w:left="0"/>
              <w:rPr>
                <w:rFonts w:cs="Calibri"/>
              </w:rPr>
            </w:pPr>
            <w:r>
              <w:rPr>
                <w:rFonts w:cs="Calibri"/>
              </w:rPr>
              <w:t xml:space="preserve">Renaming </w:t>
            </w:r>
            <w:r>
              <w:rPr>
                <w:rFonts w:cs="Calibri"/>
                <w:snapToGrid w:val="0"/>
              </w:rPr>
              <w:t>names of structures/meetings</w:t>
            </w:r>
          </w:p>
        </w:tc>
        <w:tc>
          <w:tcPr>
            <w:tcW w:w="1980" w:type="dxa"/>
          </w:tcPr>
          <w:p w14:paraId="039E37AC" w14:textId="77777777" w:rsidR="00F8604C" w:rsidRDefault="00F8604C" w:rsidP="001D4082">
            <w:pPr>
              <w:contextualSpacing/>
              <w:rPr>
                <w:rFonts w:ascii="Calibri" w:hAnsi="Calibri" w:cs="Calibri"/>
                <w:sz w:val="22"/>
                <w:szCs w:val="22"/>
              </w:rPr>
            </w:pPr>
            <w:r>
              <w:rPr>
                <w:rFonts w:ascii="Calibri" w:hAnsi="Calibri" w:cs="Calibri"/>
                <w:sz w:val="22"/>
                <w:szCs w:val="22"/>
              </w:rPr>
              <w:t>Jon Sargeant</w:t>
            </w:r>
          </w:p>
        </w:tc>
      </w:tr>
      <w:tr w:rsidR="00F8604C" w:rsidRPr="001A6832" w14:paraId="59450E52" w14:textId="77777777" w:rsidTr="00F70A80">
        <w:tc>
          <w:tcPr>
            <w:tcW w:w="1368" w:type="dxa"/>
          </w:tcPr>
          <w:p w14:paraId="5C85B815" w14:textId="77777777" w:rsidR="00F8604C" w:rsidRDefault="00F8604C" w:rsidP="001D4082">
            <w:pPr>
              <w:contextualSpacing/>
              <w:rPr>
                <w:rFonts w:ascii="Calibri" w:hAnsi="Calibri" w:cs="Calibri"/>
                <w:sz w:val="22"/>
                <w:szCs w:val="22"/>
              </w:rPr>
            </w:pPr>
            <w:r>
              <w:rPr>
                <w:rFonts w:ascii="Calibri" w:hAnsi="Calibri" w:cs="Calibri"/>
                <w:sz w:val="22"/>
                <w:szCs w:val="22"/>
              </w:rPr>
              <w:t>Version 7</w:t>
            </w:r>
          </w:p>
          <w:p w14:paraId="10F3DE4A" w14:textId="77777777" w:rsidR="00F8604C" w:rsidRDefault="00F8604C" w:rsidP="001D4082">
            <w:pPr>
              <w:contextualSpacing/>
              <w:rPr>
                <w:rFonts w:ascii="Calibri" w:hAnsi="Calibri" w:cs="Calibri"/>
                <w:sz w:val="22"/>
                <w:szCs w:val="22"/>
              </w:rPr>
            </w:pPr>
          </w:p>
        </w:tc>
        <w:tc>
          <w:tcPr>
            <w:tcW w:w="1292" w:type="dxa"/>
          </w:tcPr>
          <w:p w14:paraId="76A37C7E" w14:textId="77777777" w:rsidR="00F8604C" w:rsidRDefault="00F8604C" w:rsidP="001D4082">
            <w:pPr>
              <w:contextualSpacing/>
              <w:rPr>
                <w:rFonts w:ascii="Calibri" w:hAnsi="Calibri" w:cs="Calibri"/>
                <w:sz w:val="22"/>
                <w:szCs w:val="22"/>
              </w:rPr>
            </w:pPr>
            <w:r>
              <w:rPr>
                <w:rFonts w:ascii="Calibri" w:hAnsi="Calibri" w:cs="Calibri"/>
                <w:sz w:val="22"/>
                <w:szCs w:val="22"/>
              </w:rPr>
              <w:t>September 2017</w:t>
            </w:r>
          </w:p>
        </w:tc>
        <w:tc>
          <w:tcPr>
            <w:tcW w:w="5008" w:type="dxa"/>
          </w:tcPr>
          <w:p w14:paraId="78EBF624" w14:textId="77777777" w:rsidR="00F8604C" w:rsidRDefault="00F8604C" w:rsidP="005E677D">
            <w:pPr>
              <w:pStyle w:val="ListParagraph"/>
              <w:spacing w:after="0"/>
              <w:ind w:left="0"/>
              <w:rPr>
                <w:rFonts w:cs="Calibri"/>
              </w:rPr>
            </w:pPr>
            <w:r>
              <w:rPr>
                <w:rFonts w:cs="Calibri"/>
              </w:rPr>
              <w:t>Various</w:t>
            </w:r>
          </w:p>
        </w:tc>
        <w:tc>
          <w:tcPr>
            <w:tcW w:w="1980" w:type="dxa"/>
          </w:tcPr>
          <w:p w14:paraId="0F4EB366" w14:textId="77777777" w:rsidR="00F8604C" w:rsidRDefault="00F8604C" w:rsidP="001D4082">
            <w:pPr>
              <w:contextualSpacing/>
              <w:rPr>
                <w:rFonts w:ascii="Calibri" w:hAnsi="Calibri" w:cs="Calibri"/>
                <w:sz w:val="22"/>
                <w:szCs w:val="22"/>
              </w:rPr>
            </w:pPr>
            <w:r>
              <w:rPr>
                <w:rFonts w:ascii="Calibri" w:hAnsi="Calibri" w:cs="Calibri"/>
                <w:sz w:val="22"/>
                <w:szCs w:val="22"/>
              </w:rPr>
              <w:t>Jon Sargeant and Matthew Kane</w:t>
            </w:r>
          </w:p>
        </w:tc>
      </w:tr>
      <w:tr w:rsidR="00F8604C" w:rsidRPr="001A6832" w14:paraId="3D87743B" w14:textId="77777777" w:rsidTr="00F70A80">
        <w:tc>
          <w:tcPr>
            <w:tcW w:w="1368" w:type="dxa"/>
          </w:tcPr>
          <w:p w14:paraId="49433774" w14:textId="77777777" w:rsidR="00F8604C" w:rsidRDefault="00F8604C" w:rsidP="001D4082">
            <w:pPr>
              <w:contextualSpacing/>
              <w:rPr>
                <w:rFonts w:ascii="Calibri" w:hAnsi="Calibri" w:cs="Calibri"/>
                <w:sz w:val="22"/>
                <w:szCs w:val="22"/>
              </w:rPr>
            </w:pPr>
            <w:r>
              <w:rPr>
                <w:rFonts w:ascii="Calibri" w:hAnsi="Calibri" w:cs="Calibri"/>
                <w:sz w:val="22"/>
                <w:szCs w:val="22"/>
              </w:rPr>
              <w:t>Version 6</w:t>
            </w:r>
          </w:p>
        </w:tc>
        <w:tc>
          <w:tcPr>
            <w:tcW w:w="1292" w:type="dxa"/>
          </w:tcPr>
          <w:p w14:paraId="32B34AE9" w14:textId="77777777" w:rsidR="00F8604C" w:rsidRDefault="00F8604C" w:rsidP="001D4082">
            <w:pPr>
              <w:contextualSpacing/>
              <w:rPr>
                <w:rFonts w:ascii="Calibri" w:hAnsi="Calibri" w:cs="Calibri"/>
                <w:sz w:val="22"/>
                <w:szCs w:val="22"/>
              </w:rPr>
            </w:pPr>
            <w:r>
              <w:rPr>
                <w:rFonts w:ascii="Calibri" w:hAnsi="Calibri" w:cs="Calibri"/>
                <w:sz w:val="22"/>
                <w:szCs w:val="22"/>
              </w:rPr>
              <w:t>September 2016</w:t>
            </w:r>
          </w:p>
        </w:tc>
        <w:tc>
          <w:tcPr>
            <w:tcW w:w="5008" w:type="dxa"/>
          </w:tcPr>
          <w:p w14:paraId="234DAA75" w14:textId="77777777" w:rsidR="00F8604C" w:rsidRDefault="00F8604C" w:rsidP="006906E0">
            <w:pPr>
              <w:pStyle w:val="ListParagraph"/>
              <w:numPr>
                <w:ilvl w:val="0"/>
                <w:numId w:val="14"/>
              </w:numPr>
              <w:tabs>
                <w:tab w:val="left" w:pos="311"/>
              </w:tabs>
              <w:spacing w:after="0"/>
              <w:ind w:left="311" w:hanging="284"/>
              <w:rPr>
                <w:rFonts w:cs="Calibri"/>
              </w:rPr>
            </w:pPr>
            <w:r>
              <w:rPr>
                <w:rFonts w:cs="Calibri"/>
              </w:rPr>
              <w:t>Update to ensure consistency with the SFIs</w:t>
            </w:r>
          </w:p>
          <w:p w14:paraId="75910DDD" w14:textId="77777777" w:rsidR="00F8604C" w:rsidRDefault="00F8604C" w:rsidP="006906E0">
            <w:pPr>
              <w:pStyle w:val="ListParagraph"/>
              <w:numPr>
                <w:ilvl w:val="0"/>
                <w:numId w:val="14"/>
              </w:numPr>
              <w:tabs>
                <w:tab w:val="left" w:pos="311"/>
              </w:tabs>
              <w:spacing w:after="0"/>
              <w:ind w:left="311" w:hanging="284"/>
              <w:rPr>
                <w:rFonts w:cs="Calibri"/>
              </w:rPr>
            </w:pPr>
            <w:r>
              <w:rPr>
                <w:rFonts w:cs="Calibri"/>
              </w:rPr>
              <w:t>Update for consistency with new committee structure</w:t>
            </w:r>
          </w:p>
          <w:p w14:paraId="58CDBC70" w14:textId="77777777" w:rsidR="00F8604C" w:rsidRPr="00F70A80" w:rsidRDefault="00F8604C" w:rsidP="00F70A80">
            <w:pPr>
              <w:pStyle w:val="ListParagraph"/>
              <w:numPr>
                <w:ilvl w:val="0"/>
                <w:numId w:val="14"/>
              </w:numPr>
              <w:tabs>
                <w:tab w:val="left" w:pos="311"/>
              </w:tabs>
              <w:spacing w:after="0"/>
              <w:ind w:left="311" w:hanging="284"/>
              <w:rPr>
                <w:rFonts w:cs="Calibri"/>
              </w:rPr>
            </w:pPr>
            <w:r>
              <w:rPr>
                <w:rFonts w:cs="Calibri"/>
              </w:rPr>
              <w:lastRenderedPageBreak/>
              <w:t xml:space="preserve">Various changes </w:t>
            </w:r>
          </w:p>
        </w:tc>
        <w:tc>
          <w:tcPr>
            <w:tcW w:w="1980" w:type="dxa"/>
          </w:tcPr>
          <w:p w14:paraId="67C2F6EB" w14:textId="77777777" w:rsidR="00F8604C" w:rsidRDefault="00F8604C" w:rsidP="001D4082">
            <w:pPr>
              <w:contextualSpacing/>
              <w:rPr>
                <w:rFonts w:ascii="Calibri" w:hAnsi="Calibri" w:cs="Calibri"/>
                <w:sz w:val="22"/>
                <w:szCs w:val="22"/>
              </w:rPr>
            </w:pPr>
            <w:r>
              <w:rPr>
                <w:rFonts w:ascii="Calibri" w:hAnsi="Calibri" w:cs="Calibri"/>
                <w:sz w:val="22"/>
                <w:szCs w:val="22"/>
              </w:rPr>
              <w:lastRenderedPageBreak/>
              <w:t>Maria Dixon / Andrew Thomas</w:t>
            </w:r>
          </w:p>
        </w:tc>
      </w:tr>
      <w:tr w:rsidR="00F8604C" w:rsidRPr="001A6832" w14:paraId="3BA035E5" w14:textId="77777777" w:rsidTr="00F70A80">
        <w:tc>
          <w:tcPr>
            <w:tcW w:w="1368" w:type="dxa"/>
          </w:tcPr>
          <w:p w14:paraId="1082D3A1" w14:textId="77777777" w:rsidR="00F8604C" w:rsidRDefault="00F8604C" w:rsidP="001D4082">
            <w:pPr>
              <w:contextualSpacing/>
              <w:rPr>
                <w:rFonts w:ascii="Calibri" w:hAnsi="Calibri" w:cs="Calibri"/>
                <w:sz w:val="22"/>
                <w:szCs w:val="22"/>
              </w:rPr>
            </w:pPr>
          </w:p>
          <w:p w14:paraId="05FD72F3" w14:textId="77777777" w:rsidR="00F8604C" w:rsidRPr="001A6832" w:rsidRDefault="00F8604C" w:rsidP="001D4082">
            <w:pPr>
              <w:contextualSpacing/>
              <w:rPr>
                <w:rFonts w:ascii="Calibri" w:hAnsi="Calibri" w:cs="Calibri"/>
                <w:sz w:val="22"/>
                <w:szCs w:val="22"/>
              </w:rPr>
            </w:pPr>
            <w:r>
              <w:rPr>
                <w:rFonts w:ascii="Calibri" w:hAnsi="Calibri" w:cs="Calibri"/>
                <w:sz w:val="22"/>
                <w:szCs w:val="22"/>
              </w:rPr>
              <w:t>Version 5</w:t>
            </w:r>
          </w:p>
        </w:tc>
        <w:tc>
          <w:tcPr>
            <w:tcW w:w="1292" w:type="dxa"/>
          </w:tcPr>
          <w:p w14:paraId="672F953D" w14:textId="77777777" w:rsidR="00F8604C" w:rsidRDefault="00F8604C" w:rsidP="001D4082">
            <w:pPr>
              <w:contextualSpacing/>
              <w:rPr>
                <w:rFonts w:ascii="Calibri" w:hAnsi="Calibri" w:cs="Calibri"/>
                <w:sz w:val="22"/>
                <w:szCs w:val="22"/>
              </w:rPr>
            </w:pPr>
          </w:p>
          <w:p w14:paraId="277D3182" w14:textId="77777777" w:rsidR="00F8604C" w:rsidRPr="001A6832" w:rsidRDefault="00F8604C" w:rsidP="001D4082">
            <w:pPr>
              <w:contextualSpacing/>
              <w:rPr>
                <w:rFonts w:ascii="Calibri" w:hAnsi="Calibri" w:cs="Calibri"/>
                <w:sz w:val="22"/>
                <w:szCs w:val="22"/>
              </w:rPr>
            </w:pPr>
            <w:r>
              <w:rPr>
                <w:rFonts w:ascii="Calibri" w:hAnsi="Calibri" w:cs="Calibri"/>
                <w:sz w:val="22"/>
                <w:szCs w:val="22"/>
              </w:rPr>
              <w:t>March 2015</w:t>
            </w:r>
          </w:p>
        </w:tc>
        <w:tc>
          <w:tcPr>
            <w:tcW w:w="5008" w:type="dxa"/>
          </w:tcPr>
          <w:p w14:paraId="08E114BB" w14:textId="77777777" w:rsidR="00F8604C" w:rsidRDefault="00F8604C" w:rsidP="008F340D">
            <w:pPr>
              <w:pStyle w:val="ListParagraph"/>
              <w:spacing w:after="0"/>
              <w:ind w:left="0"/>
              <w:rPr>
                <w:rFonts w:cs="Calibri"/>
              </w:rPr>
            </w:pPr>
          </w:p>
          <w:p w14:paraId="3DE50EDE" w14:textId="77777777" w:rsidR="00F8604C" w:rsidRPr="001A6832" w:rsidRDefault="00F8604C" w:rsidP="008F340D">
            <w:pPr>
              <w:pStyle w:val="ListParagraph"/>
              <w:numPr>
                <w:ilvl w:val="0"/>
                <w:numId w:val="4"/>
              </w:numPr>
              <w:spacing w:after="120"/>
              <w:rPr>
                <w:rFonts w:cs="Calibri"/>
              </w:rPr>
            </w:pPr>
            <w:r>
              <w:rPr>
                <w:rFonts w:cs="Calibri"/>
              </w:rPr>
              <w:t xml:space="preserve">Updated to reflect changes to Standing Orders relating to </w:t>
            </w:r>
            <w:r w:rsidRPr="00FB3D85">
              <w:t xml:space="preserve">e-tendering </w:t>
            </w:r>
            <w:r>
              <w:t>and Working Together Group thresholds</w:t>
            </w:r>
          </w:p>
        </w:tc>
        <w:tc>
          <w:tcPr>
            <w:tcW w:w="1980" w:type="dxa"/>
          </w:tcPr>
          <w:p w14:paraId="177838B0" w14:textId="77777777" w:rsidR="00F8604C" w:rsidRDefault="00F8604C" w:rsidP="001D4082">
            <w:pPr>
              <w:contextualSpacing/>
              <w:rPr>
                <w:rFonts w:ascii="Calibri" w:hAnsi="Calibri" w:cs="Calibri"/>
                <w:sz w:val="22"/>
                <w:szCs w:val="22"/>
              </w:rPr>
            </w:pPr>
          </w:p>
          <w:p w14:paraId="7A2369D6" w14:textId="77777777" w:rsidR="00F8604C" w:rsidRPr="001A6832" w:rsidRDefault="00F8604C" w:rsidP="001D4082">
            <w:pPr>
              <w:contextualSpacing/>
              <w:rPr>
                <w:rFonts w:ascii="Calibri" w:hAnsi="Calibri" w:cs="Calibri"/>
                <w:sz w:val="22"/>
                <w:szCs w:val="22"/>
              </w:rPr>
            </w:pPr>
            <w:r>
              <w:rPr>
                <w:rFonts w:ascii="Calibri" w:hAnsi="Calibri" w:cs="Calibri"/>
                <w:sz w:val="22"/>
                <w:szCs w:val="22"/>
              </w:rPr>
              <w:t>Andrea Smith</w:t>
            </w:r>
          </w:p>
        </w:tc>
      </w:tr>
      <w:tr w:rsidR="00F8604C" w:rsidRPr="001A6832" w14:paraId="03C0CEA4" w14:textId="77777777" w:rsidTr="00F70A80">
        <w:tc>
          <w:tcPr>
            <w:tcW w:w="1368" w:type="dxa"/>
          </w:tcPr>
          <w:p w14:paraId="0C40757A" w14:textId="77777777" w:rsidR="00F8604C" w:rsidRPr="008F340D" w:rsidRDefault="00F8604C" w:rsidP="001D4082">
            <w:pPr>
              <w:contextualSpacing/>
              <w:rPr>
                <w:rFonts w:ascii="Calibri" w:hAnsi="Calibri" w:cs="Calibri"/>
                <w:sz w:val="12"/>
                <w:szCs w:val="12"/>
              </w:rPr>
            </w:pPr>
          </w:p>
          <w:p w14:paraId="1FE77049" w14:textId="77777777" w:rsidR="00F8604C" w:rsidRPr="001A6832" w:rsidRDefault="00F8604C" w:rsidP="001D4082">
            <w:pPr>
              <w:contextualSpacing/>
              <w:rPr>
                <w:rFonts w:ascii="Calibri" w:hAnsi="Calibri" w:cs="Calibri"/>
                <w:sz w:val="22"/>
                <w:szCs w:val="22"/>
              </w:rPr>
            </w:pPr>
            <w:r w:rsidRPr="001A6832">
              <w:rPr>
                <w:rFonts w:ascii="Calibri" w:hAnsi="Calibri" w:cs="Calibri"/>
                <w:sz w:val="22"/>
                <w:szCs w:val="22"/>
              </w:rPr>
              <w:t>Version 4</w:t>
            </w:r>
          </w:p>
        </w:tc>
        <w:tc>
          <w:tcPr>
            <w:tcW w:w="1292" w:type="dxa"/>
          </w:tcPr>
          <w:p w14:paraId="0CCB6562" w14:textId="77777777" w:rsidR="00F8604C" w:rsidRPr="008F340D" w:rsidRDefault="00F8604C" w:rsidP="001D4082">
            <w:pPr>
              <w:contextualSpacing/>
              <w:rPr>
                <w:rFonts w:ascii="Calibri" w:hAnsi="Calibri" w:cs="Calibri"/>
                <w:sz w:val="12"/>
                <w:szCs w:val="12"/>
              </w:rPr>
            </w:pPr>
          </w:p>
          <w:p w14:paraId="71FD114D" w14:textId="77777777" w:rsidR="00F8604C" w:rsidRPr="001A6832" w:rsidRDefault="00F8604C" w:rsidP="001D4082">
            <w:pPr>
              <w:contextualSpacing/>
              <w:rPr>
                <w:rFonts w:ascii="Calibri" w:hAnsi="Calibri" w:cs="Calibri"/>
                <w:sz w:val="22"/>
                <w:szCs w:val="22"/>
              </w:rPr>
            </w:pPr>
            <w:r w:rsidRPr="001A6832">
              <w:rPr>
                <w:rFonts w:ascii="Calibri" w:hAnsi="Calibri" w:cs="Calibri"/>
                <w:sz w:val="22"/>
                <w:szCs w:val="22"/>
              </w:rPr>
              <w:t>November 2013</w:t>
            </w:r>
          </w:p>
        </w:tc>
        <w:tc>
          <w:tcPr>
            <w:tcW w:w="5008" w:type="dxa"/>
          </w:tcPr>
          <w:p w14:paraId="148DB9BA" w14:textId="77777777" w:rsidR="00F8604C" w:rsidRPr="008F340D" w:rsidRDefault="00F8604C" w:rsidP="008F340D">
            <w:pPr>
              <w:pStyle w:val="ListParagraph"/>
              <w:spacing w:after="0"/>
              <w:ind w:left="360"/>
              <w:rPr>
                <w:rFonts w:cs="Calibri"/>
                <w:sz w:val="12"/>
                <w:szCs w:val="12"/>
              </w:rPr>
            </w:pPr>
          </w:p>
          <w:p w14:paraId="1C1AC6B3" w14:textId="77777777" w:rsidR="00F8604C" w:rsidRPr="001A6832" w:rsidRDefault="00F8604C" w:rsidP="000F6F2B">
            <w:pPr>
              <w:pStyle w:val="ListParagraph"/>
              <w:numPr>
                <w:ilvl w:val="0"/>
                <w:numId w:val="4"/>
              </w:numPr>
              <w:rPr>
                <w:rFonts w:cs="Calibri"/>
              </w:rPr>
            </w:pPr>
            <w:r w:rsidRPr="001A6832">
              <w:rPr>
                <w:rFonts w:cs="Calibri"/>
              </w:rPr>
              <w:t xml:space="preserve">References throughout to Director of Finance, Information and Procurement / </w:t>
            </w:r>
            <w:proofErr w:type="spellStart"/>
            <w:r w:rsidRPr="001A6832">
              <w:rPr>
                <w:rFonts w:cs="Calibri"/>
              </w:rPr>
              <w:t>DoFIP</w:t>
            </w:r>
            <w:proofErr w:type="spellEnd"/>
            <w:r w:rsidRPr="001A6832">
              <w:rPr>
                <w:rFonts w:cs="Calibri"/>
              </w:rPr>
              <w:t xml:space="preserve"> amended to Director of Finance and Infrastructure / </w:t>
            </w:r>
            <w:proofErr w:type="spellStart"/>
            <w:r w:rsidRPr="001A6832">
              <w:rPr>
                <w:rFonts w:cs="Calibri"/>
              </w:rPr>
              <w:t>DoFI</w:t>
            </w:r>
            <w:proofErr w:type="spellEnd"/>
            <w:r w:rsidRPr="001A6832">
              <w:rPr>
                <w:rFonts w:cs="Calibri"/>
              </w:rPr>
              <w:t>;</w:t>
            </w:r>
          </w:p>
          <w:p w14:paraId="4A45885C" w14:textId="77777777" w:rsidR="00F8604C" w:rsidRPr="001A6832" w:rsidRDefault="00F8604C" w:rsidP="000F6F2B">
            <w:pPr>
              <w:pStyle w:val="ListParagraph"/>
              <w:numPr>
                <w:ilvl w:val="0"/>
                <w:numId w:val="4"/>
              </w:numPr>
              <w:rPr>
                <w:rFonts w:cs="Calibri"/>
              </w:rPr>
            </w:pPr>
            <w:r w:rsidRPr="001A6832">
              <w:rPr>
                <w:rFonts w:cs="Calibri"/>
              </w:rPr>
              <w:t>References throughout to Director of Human Resources amended to Director of People and Organisational Development;</w:t>
            </w:r>
          </w:p>
          <w:p w14:paraId="688D0843" w14:textId="77777777" w:rsidR="00F8604C" w:rsidRPr="001A6832" w:rsidRDefault="00F8604C" w:rsidP="000F6F2B">
            <w:pPr>
              <w:pStyle w:val="ListParagraph"/>
              <w:numPr>
                <w:ilvl w:val="0"/>
                <w:numId w:val="4"/>
              </w:numPr>
              <w:rPr>
                <w:rFonts w:cs="Calibri"/>
              </w:rPr>
            </w:pPr>
            <w:r w:rsidRPr="001A6832">
              <w:rPr>
                <w:rFonts w:cs="Calibri"/>
              </w:rPr>
              <w:t>Updated references and amendments for consistency to revised Standing Orders section 11 and tendering annex;</w:t>
            </w:r>
          </w:p>
          <w:p w14:paraId="0582E030" w14:textId="77777777" w:rsidR="00F8604C" w:rsidRPr="00FB3D85" w:rsidRDefault="00F8604C" w:rsidP="008F340D">
            <w:pPr>
              <w:pStyle w:val="ListParagraph"/>
              <w:numPr>
                <w:ilvl w:val="0"/>
                <w:numId w:val="4"/>
              </w:numPr>
              <w:spacing w:after="120"/>
              <w:rPr>
                <w:rFonts w:cs="Calibri"/>
              </w:rPr>
            </w:pPr>
            <w:r w:rsidRPr="001A6832">
              <w:rPr>
                <w:rFonts w:cs="Calibri"/>
              </w:rPr>
              <w:t>Clarification added to the posts included in role of ‘Senior Officer’.</w:t>
            </w:r>
          </w:p>
        </w:tc>
        <w:tc>
          <w:tcPr>
            <w:tcW w:w="1980" w:type="dxa"/>
          </w:tcPr>
          <w:p w14:paraId="08DF4FDB" w14:textId="77777777" w:rsidR="00F8604C" w:rsidRPr="008F340D" w:rsidRDefault="00F8604C" w:rsidP="001D4082">
            <w:pPr>
              <w:contextualSpacing/>
              <w:rPr>
                <w:rFonts w:ascii="Calibri" w:hAnsi="Calibri" w:cs="Calibri"/>
                <w:sz w:val="12"/>
                <w:szCs w:val="12"/>
              </w:rPr>
            </w:pPr>
          </w:p>
          <w:p w14:paraId="7A0743CB" w14:textId="77777777" w:rsidR="00F8604C" w:rsidRPr="001A6832" w:rsidRDefault="00F8604C" w:rsidP="001D4082">
            <w:pPr>
              <w:contextualSpacing/>
              <w:rPr>
                <w:rFonts w:ascii="Calibri" w:hAnsi="Calibri" w:cs="Calibri"/>
                <w:sz w:val="22"/>
                <w:szCs w:val="22"/>
              </w:rPr>
            </w:pPr>
            <w:r w:rsidRPr="001A6832">
              <w:rPr>
                <w:rFonts w:ascii="Calibri" w:hAnsi="Calibri" w:cs="Calibri"/>
                <w:sz w:val="22"/>
                <w:szCs w:val="22"/>
              </w:rPr>
              <w:t xml:space="preserve">Robert </w:t>
            </w:r>
            <w:proofErr w:type="spellStart"/>
            <w:r w:rsidRPr="001A6832">
              <w:rPr>
                <w:rFonts w:ascii="Calibri" w:hAnsi="Calibri" w:cs="Calibri"/>
                <w:sz w:val="22"/>
                <w:szCs w:val="22"/>
              </w:rPr>
              <w:t>Paskell</w:t>
            </w:r>
            <w:proofErr w:type="spellEnd"/>
          </w:p>
        </w:tc>
      </w:tr>
    </w:tbl>
    <w:p w14:paraId="16C421DA" w14:textId="77777777" w:rsidR="0059015D" w:rsidRPr="001A6832" w:rsidRDefault="0059015D">
      <w:pPr>
        <w:tabs>
          <w:tab w:val="left" w:pos="0"/>
        </w:tabs>
        <w:suppressAutoHyphens/>
        <w:jc w:val="both"/>
        <w:rPr>
          <w:rFonts w:ascii="Calibri" w:hAnsi="Calibri" w:cs="Calibri"/>
          <w:b/>
          <w:spacing w:val="-4"/>
          <w:sz w:val="34"/>
        </w:rPr>
      </w:pPr>
    </w:p>
    <w:p w14:paraId="7D536B7A" w14:textId="77777777" w:rsidR="0059015D" w:rsidRPr="001A6832" w:rsidRDefault="0059015D">
      <w:pPr>
        <w:tabs>
          <w:tab w:val="left" w:pos="0"/>
        </w:tabs>
        <w:suppressAutoHyphens/>
        <w:jc w:val="both"/>
        <w:rPr>
          <w:rFonts w:ascii="Calibri" w:hAnsi="Calibri" w:cs="Calibri"/>
          <w:b/>
          <w:spacing w:val="-4"/>
          <w:sz w:val="34"/>
        </w:rPr>
      </w:pPr>
    </w:p>
    <w:p w14:paraId="044F2BDF" w14:textId="77777777" w:rsidR="006906E0" w:rsidRDefault="0059015D">
      <w:pPr>
        <w:tabs>
          <w:tab w:val="center" w:pos="4512"/>
        </w:tabs>
        <w:suppressAutoHyphens/>
        <w:jc w:val="both"/>
        <w:rPr>
          <w:rFonts w:ascii="Calibri" w:hAnsi="Calibri" w:cs="Calibri"/>
          <w:b/>
          <w:spacing w:val="-4"/>
          <w:sz w:val="34"/>
        </w:rPr>
      </w:pPr>
      <w:r w:rsidRPr="001A6832">
        <w:rPr>
          <w:rFonts w:ascii="Calibri" w:hAnsi="Calibri" w:cs="Calibri"/>
          <w:b/>
          <w:spacing w:val="-4"/>
          <w:sz w:val="34"/>
        </w:rPr>
        <w:tab/>
      </w:r>
    </w:p>
    <w:p w14:paraId="6C52C9EC" w14:textId="77777777" w:rsidR="0059015D" w:rsidRPr="001A6832" w:rsidRDefault="006906E0" w:rsidP="006906E0">
      <w:pPr>
        <w:tabs>
          <w:tab w:val="center" w:pos="4512"/>
        </w:tabs>
        <w:suppressAutoHyphens/>
        <w:jc w:val="center"/>
        <w:rPr>
          <w:rFonts w:ascii="Calibri" w:hAnsi="Calibri" w:cs="Calibri"/>
          <w:spacing w:val="-3"/>
          <w:sz w:val="28"/>
        </w:rPr>
      </w:pPr>
      <w:r>
        <w:rPr>
          <w:rFonts w:ascii="Calibri" w:hAnsi="Calibri" w:cs="Calibri"/>
          <w:b/>
          <w:spacing w:val="-4"/>
          <w:sz w:val="34"/>
        </w:rPr>
        <w:br w:type="page"/>
      </w:r>
      <w:r w:rsidR="0059015D" w:rsidRPr="001A6832">
        <w:rPr>
          <w:rFonts w:ascii="Calibri" w:hAnsi="Calibri" w:cs="Calibri"/>
          <w:b/>
          <w:spacing w:val="-4"/>
          <w:sz w:val="34"/>
        </w:rPr>
        <w:lastRenderedPageBreak/>
        <w:t>CONTENTS</w:t>
      </w:r>
    </w:p>
    <w:p w14:paraId="3F19609D" w14:textId="77777777" w:rsidR="0059015D" w:rsidRPr="001A6832" w:rsidRDefault="0059015D">
      <w:pPr>
        <w:tabs>
          <w:tab w:val="left" w:pos="0"/>
        </w:tabs>
        <w:suppressAutoHyphens/>
        <w:jc w:val="both"/>
        <w:rPr>
          <w:rFonts w:ascii="Calibri" w:hAnsi="Calibri" w:cs="Calibri"/>
          <w:spacing w:val="-3"/>
          <w:sz w:val="28"/>
        </w:rPr>
      </w:pPr>
    </w:p>
    <w:p w14:paraId="4B9C46DE" w14:textId="77777777" w:rsidR="0059015D" w:rsidRPr="001A6832" w:rsidRDefault="0059015D">
      <w:pPr>
        <w:tabs>
          <w:tab w:val="left" w:pos="0"/>
        </w:tabs>
        <w:suppressAutoHyphens/>
        <w:jc w:val="both"/>
        <w:rPr>
          <w:rFonts w:ascii="Calibri" w:hAnsi="Calibri" w:cs="Calibri"/>
          <w:spacing w:val="-3"/>
          <w:sz w:val="24"/>
        </w:rPr>
      </w:pPr>
    </w:p>
    <w:p w14:paraId="455798B3" w14:textId="77777777" w:rsidR="0059015D" w:rsidRPr="001A6832" w:rsidRDefault="0059015D">
      <w:pPr>
        <w:tabs>
          <w:tab w:val="left" w:pos="0"/>
        </w:tabs>
        <w:suppressAutoHyphens/>
        <w:ind w:left="720" w:hanging="720"/>
        <w:jc w:val="both"/>
        <w:rPr>
          <w:rFonts w:ascii="Calibri" w:hAnsi="Calibri" w:cs="Calibri"/>
          <w:b/>
          <w:spacing w:val="-3"/>
          <w:sz w:val="24"/>
        </w:rPr>
      </w:pPr>
      <w:r w:rsidRPr="001A6832">
        <w:rPr>
          <w:rFonts w:ascii="Calibri" w:hAnsi="Calibri" w:cs="Calibri"/>
          <w:b/>
          <w:spacing w:val="-3"/>
          <w:sz w:val="24"/>
        </w:rPr>
        <w:tab/>
      </w:r>
    </w:p>
    <w:p w14:paraId="4C89F400" w14:textId="77777777" w:rsidR="0059015D" w:rsidRPr="001A6832" w:rsidRDefault="0059015D" w:rsidP="00075B2C">
      <w:pPr>
        <w:tabs>
          <w:tab w:val="left" w:pos="720"/>
          <w:tab w:val="right" w:pos="8789"/>
        </w:tabs>
        <w:suppressAutoHyphens/>
        <w:ind w:left="720" w:hanging="720"/>
        <w:jc w:val="both"/>
        <w:rPr>
          <w:rFonts w:ascii="Calibri" w:hAnsi="Calibri" w:cs="Calibri"/>
          <w:b/>
          <w:spacing w:val="-3"/>
          <w:sz w:val="24"/>
          <w:szCs w:val="24"/>
        </w:rPr>
      </w:pPr>
      <w:r w:rsidRPr="001A6832">
        <w:rPr>
          <w:rFonts w:ascii="Calibri" w:hAnsi="Calibri" w:cs="Calibri"/>
          <w:b/>
          <w:spacing w:val="-3"/>
          <w:sz w:val="24"/>
        </w:rPr>
        <w:tab/>
      </w:r>
      <w:r w:rsidRPr="001A6832">
        <w:rPr>
          <w:rFonts w:ascii="Calibri" w:hAnsi="Calibri" w:cs="Calibri"/>
          <w:b/>
          <w:spacing w:val="-3"/>
          <w:sz w:val="24"/>
          <w:szCs w:val="24"/>
        </w:rPr>
        <w:t>INTRODUCTION</w:t>
      </w:r>
      <w:r w:rsidR="00075B2C" w:rsidRPr="001A6832">
        <w:rPr>
          <w:rFonts w:ascii="Calibri" w:hAnsi="Calibri" w:cs="Calibri"/>
          <w:b/>
          <w:spacing w:val="-3"/>
          <w:sz w:val="24"/>
          <w:szCs w:val="24"/>
        </w:rPr>
        <w:tab/>
      </w:r>
      <w:r w:rsidR="00F70A80">
        <w:rPr>
          <w:rFonts w:ascii="Calibri" w:hAnsi="Calibri" w:cs="Calibri"/>
          <w:b/>
          <w:spacing w:val="-3"/>
          <w:sz w:val="24"/>
          <w:szCs w:val="24"/>
        </w:rPr>
        <w:t>5</w:t>
      </w:r>
    </w:p>
    <w:p w14:paraId="63629032" w14:textId="77777777" w:rsidR="0059015D" w:rsidRPr="001A6832" w:rsidRDefault="0059015D">
      <w:pPr>
        <w:tabs>
          <w:tab w:val="left" w:pos="0"/>
        </w:tabs>
        <w:suppressAutoHyphens/>
        <w:jc w:val="both"/>
        <w:rPr>
          <w:rFonts w:ascii="Calibri" w:hAnsi="Calibri" w:cs="Calibri"/>
          <w:spacing w:val="-3"/>
          <w:sz w:val="24"/>
          <w:szCs w:val="24"/>
        </w:rPr>
      </w:pPr>
    </w:p>
    <w:p w14:paraId="5742B317" w14:textId="77777777" w:rsidR="0059015D" w:rsidRPr="001A6832" w:rsidRDefault="0059015D">
      <w:pPr>
        <w:tabs>
          <w:tab w:val="left" w:pos="0"/>
        </w:tabs>
        <w:suppressAutoHyphens/>
        <w:jc w:val="both"/>
        <w:rPr>
          <w:rFonts w:ascii="Calibri" w:hAnsi="Calibri" w:cs="Calibri"/>
          <w:spacing w:val="-3"/>
          <w:sz w:val="24"/>
          <w:szCs w:val="24"/>
        </w:rPr>
      </w:pPr>
    </w:p>
    <w:p w14:paraId="34DD6CE5" w14:textId="77777777" w:rsidR="00E40E1C" w:rsidRPr="001A6832" w:rsidRDefault="00E40E1C">
      <w:pPr>
        <w:tabs>
          <w:tab w:val="left" w:pos="0"/>
        </w:tabs>
        <w:suppressAutoHyphens/>
        <w:jc w:val="both"/>
        <w:rPr>
          <w:rFonts w:ascii="Calibri" w:hAnsi="Calibri" w:cs="Calibri"/>
          <w:spacing w:val="-3"/>
          <w:sz w:val="24"/>
          <w:szCs w:val="24"/>
        </w:rPr>
        <w:sectPr w:rsidR="00E40E1C" w:rsidRPr="001A6832" w:rsidSect="00041760">
          <w:headerReference w:type="default" r:id="rId14"/>
          <w:footerReference w:type="default" r:id="rId15"/>
          <w:endnotePr>
            <w:numFmt w:val="decimal"/>
          </w:endnotePr>
          <w:pgSz w:w="11905" w:h="16837"/>
          <w:pgMar w:top="720" w:right="1440" w:bottom="720" w:left="1440" w:header="720" w:footer="720" w:gutter="0"/>
          <w:pgNumType w:start="2"/>
          <w:cols w:space="720"/>
          <w:noEndnote/>
        </w:sectPr>
      </w:pPr>
    </w:p>
    <w:p w14:paraId="2DA76A7B" w14:textId="77777777" w:rsidR="0059015D" w:rsidRPr="001A6832" w:rsidRDefault="0059015D" w:rsidP="00075B2C">
      <w:pPr>
        <w:jc w:val="both"/>
        <w:rPr>
          <w:rFonts w:ascii="Calibri" w:hAnsi="Calibri" w:cs="Calibri"/>
          <w:b/>
          <w:sz w:val="24"/>
          <w:szCs w:val="24"/>
        </w:rPr>
      </w:pPr>
      <w:r w:rsidRPr="001A6832">
        <w:rPr>
          <w:rFonts w:ascii="Calibri" w:hAnsi="Calibri" w:cs="Calibri"/>
        </w:rPr>
        <w:tab/>
      </w:r>
      <w:r w:rsidR="00075B2C" w:rsidRPr="001A6832">
        <w:rPr>
          <w:rFonts w:ascii="Calibri" w:hAnsi="Calibri" w:cs="Calibri"/>
          <w:b/>
          <w:sz w:val="24"/>
          <w:szCs w:val="24"/>
        </w:rPr>
        <w:t>1.</w:t>
      </w:r>
      <w:r w:rsidR="00075B2C" w:rsidRPr="001A6832">
        <w:rPr>
          <w:rFonts w:ascii="Calibri" w:hAnsi="Calibri" w:cs="Calibri"/>
          <w:b/>
          <w:sz w:val="24"/>
          <w:szCs w:val="24"/>
        </w:rPr>
        <w:tab/>
      </w:r>
      <w:r w:rsidRPr="001A6832">
        <w:rPr>
          <w:rFonts w:ascii="Calibri" w:hAnsi="Calibri" w:cs="Calibri"/>
          <w:b/>
          <w:sz w:val="24"/>
          <w:szCs w:val="24"/>
        </w:rPr>
        <w:fldChar w:fldCharType="begin"/>
      </w:r>
      <w:r w:rsidRPr="001A6832">
        <w:rPr>
          <w:rFonts w:ascii="Calibri" w:hAnsi="Calibri" w:cs="Calibri"/>
          <w:b/>
          <w:sz w:val="24"/>
          <w:szCs w:val="24"/>
        </w:rPr>
        <w:instrText xml:space="preserve">PRIVATE </w:instrText>
      </w:r>
      <w:r w:rsidRPr="001A6832">
        <w:rPr>
          <w:rFonts w:ascii="Calibri" w:hAnsi="Calibri" w:cs="Calibri"/>
          <w:b/>
          <w:sz w:val="24"/>
          <w:szCs w:val="24"/>
        </w:rPr>
        <w:fldChar w:fldCharType="end"/>
      </w:r>
      <w:r w:rsidR="00075B2C" w:rsidRPr="001A6832">
        <w:rPr>
          <w:rFonts w:ascii="Calibri" w:hAnsi="Calibri" w:cs="Calibri"/>
          <w:b/>
          <w:sz w:val="24"/>
          <w:szCs w:val="24"/>
        </w:rPr>
        <w:t>RESERVATION OF POWERS TO THE BOARD</w:t>
      </w:r>
      <w:r w:rsidR="00075B2C" w:rsidRPr="001A6832">
        <w:rPr>
          <w:rFonts w:ascii="Calibri" w:hAnsi="Calibri" w:cs="Calibri"/>
          <w:b/>
          <w:sz w:val="24"/>
          <w:szCs w:val="24"/>
        </w:rPr>
        <w:tab/>
      </w:r>
      <w:r w:rsidR="00075B2C" w:rsidRPr="001A6832">
        <w:rPr>
          <w:rFonts w:ascii="Calibri" w:hAnsi="Calibri" w:cs="Calibri"/>
          <w:b/>
          <w:sz w:val="24"/>
          <w:szCs w:val="24"/>
        </w:rPr>
        <w:tab/>
      </w:r>
      <w:r w:rsidR="00075B2C" w:rsidRPr="001A6832">
        <w:rPr>
          <w:rFonts w:ascii="Calibri" w:hAnsi="Calibri" w:cs="Calibri"/>
          <w:b/>
          <w:sz w:val="24"/>
          <w:szCs w:val="24"/>
        </w:rPr>
        <w:tab/>
      </w:r>
      <w:r w:rsidR="00CE6552" w:rsidRPr="001A6832">
        <w:rPr>
          <w:rFonts w:ascii="Calibri" w:hAnsi="Calibri" w:cs="Calibri"/>
          <w:b/>
          <w:sz w:val="24"/>
          <w:szCs w:val="24"/>
        </w:rPr>
        <w:tab/>
      </w:r>
      <w:r w:rsidR="00CE6552" w:rsidRPr="001A6832">
        <w:rPr>
          <w:rFonts w:ascii="Calibri" w:hAnsi="Calibri" w:cs="Calibri"/>
          <w:b/>
          <w:sz w:val="24"/>
          <w:szCs w:val="24"/>
        </w:rPr>
        <w:tab/>
      </w:r>
      <w:r w:rsidR="00F70A80">
        <w:rPr>
          <w:rFonts w:ascii="Calibri" w:hAnsi="Calibri" w:cs="Calibri"/>
          <w:b/>
          <w:sz w:val="24"/>
          <w:szCs w:val="24"/>
        </w:rPr>
        <w:t>7</w:t>
      </w:r>
      <w:r w:rsidRPr="001A6832">
        <w:rPr>
          <w:rFonts w:ascii="Calibri" w:hAnsi="Calibri" w:cs="Calibri"/>
          <w:b/>
          <w:sz w:val="24"/>
          <w:szCs w:val="24"/>
        </w:rPr>
        <w:fldChar w:fldCharType="begin"/>
      </w:r>
      <w:r w:rsidRPr="001A6832">
        <w:rPr>
          <w:rFonts w:ascii="Calibri" w:hAnsi="Calibri" w:cs="Calibri"/>
          <w:b/>
          <w:sz w:val="24"/>
          <w:szCs w:val="24"/>
        </w:rPr>
        <w:instrText>tc  \l 1 "Reservation of Powers to the Board</w:instrText>
      </w:r>
      <w:r w:rsidRPr="001A6832">
        <w:rPr>
          <w:rFonts w:ascii="Calibri" w:hAnsi="Calibri" w:cs="Calibri"/>
          <w:b/>
          <w:sz w:val="24"/>
          <w:szCs w:val="24"/>
        </w:rPr>
        <w:tab/>
        <w:instrText xml:space="preserve"> 4"</w:instrText>
      </w:r>
      <w:r w:rsidRPr="001A6832">
        <w:rPr>
          <w:rFonts w:ascii="Calibri" w:hAnsi="Calibri" w:cs="Calibri"/>
          <w:b/>
          <w:sz w:val="24"/>
          <w:szCs w:val="24"/>
        </w:rPr>
        <w:fldChar w:fldCharType="end"/>
      </w:r>
    </w:p>
    <w:p w14:paraId="0AACA9A2" w14:textId="77777777" w:rsidR="0059015D" w:rsidRPr="001A6832" w:rsidRDefault="0059015D" w:rsidP="00075B2C">
      <w:pPr>
        <w:jc w:val="both"/>
        <w:rPr>
          <w:rFonts w:ascii="Calibri" w:hAnsi="Calibri" w:cs="Calibri"/>
          <w:b/>
          <w:sz w:val="24"/>
          <w:szCs w:val="24"/>
        </w:rPr>
      </w:pPr>
    </w:p>
    <w:p w14:paraId="1CF46121" w14:textId="77777777" w:rsidR="0059015D" w:rsidRPr="001A6832" w:rsidRDefault="0059015D" w:rsidP="00075B2C">
      <w:pPr>
        <w:jc w:val="both"/>
        <w:rPr>
          <w:rFonts w:ascii="Calibri" w:hAnsi="Calibri" w:cs="Calibri"/>
          <w:b/>
          <w:sz w:val="24"/>
          <w:szCs w:val="24"/>
        </w:rPr>
      </w:pPr>
    </w:p>
    <w:p w14:paraId="663EE815" w14:textId="77777777" w:rsidR="0059015D" w:rsidRPr="001A6832" w:rsidRDefault="0059015D" w:rsidP="00075B2C">
      <w:pPr>
        <w:jc w:val="both"/>
        <w:rPr>
          <w:rFonts w:ascii="Calibri" w:hAnsi="Calibri" w:cs="Calibri"/>
          <w:b/>
          <w:sz w:val="24"/>
          <w:szCs w:val="24"/>
        </w:rPr>
      </w:pPr>
      <w:r w:rsidRPr="001A6832">
        <w:rPr>
          <w:rFonts w:ascii="Calibri" w:hAnsi="Calibri" w:cs="Calibri"/>
          <w:b/>
          <w:sz w:val="24"/>
          <w:szCs w:val="24"/>
        </w:rPr>
        <w:fldChar w:fldCharType="begin"/>
      </w:r>
      <w:r w:rsidRPr="001A6832">
        <w:rPr>
          <w:rFonts w:ascii="Calibri" w:hAnsi="Calibri" w:cs="Calibri"/>
          <w:b/>
          <w:sz w:val="24"/>
          <w:szCs w:val="24"/>
        </w:rPr>
        <w:instrText xml:space="preserve">PRIVATE </w:instrText>
      </w:r>
      <w:r w:rsidRPr="001A6832">
        <w:rPr>
          <w:rFonts w:ascii="Calibri" w:hAnsi="Calibri" w:cs="Calibri"/>
          <w:b/>
          <w:sz w:val="24"/>
          <w:szCs w:val="24"/>
        </w:rPr>
        <w:fldChar w:fldCharType="end"/>
      </w:r>
      <w:r w:rsidR="00075B2C" w:rsidRPr="001A6832">
        <w:rPr>
          <w:rFonts w:ascii="Calibri" w:hAnsi="Calibri" w:cs="Calibri"/>
          <w:b/>
          <w:sz w:val="24"/>
          <w:szCs w:val="24"/>
          <w:lang w:val="en-AU"/>
        </w:rPr>
        <w:tab/>
      </w:r>
      <w:r w:rsidRPr="001A6832">
        <w:rPr>
          <w:rFonts w:ascii="Calibri" w:hAnsi="Calibri" w:cs="Calibri"/>
          <w:b/>
          <w:sz w:val="24"/>
          <w:szCs w:val="24"/>
          <w:lang w:val="en-AU"/>
        </w:rPr>
        <w:fldChar w:fldCharType="begin"/>
      </w:r>
      <w:r w:rsidRPr="001A6832">
        <w:rPr>
          <w:rFonts w:ascii="Calibri" w:hAnsi="Calibri" w:cs="Calibri"/>
          <w:b/>
          <w:sz w:val="24"/>
          <w:szCs w:val="24"/>
        </w:rPr>
        <w:instrText>tc  \l 1 "</w:instrText>
      </w:r>
      <w:r w:rsidRPr="001A6832">
        <w:rPr>
          <w:rFonts w:ascii="Calibri" w:hAnsi="Calibri" w:cs="Calibri"/>
          <w:b/>
          <w:sz w:val="24"/>
          <w:szCs w:val="24"/>
          <w:lang w:val="en-AU"/>
        </w:rPr>
        <w:tab/>
        <w:instrText>"</w:instrText>
      </w:r>
      <w:r w:rsidRPr="001A6832">
        <w:rPr>
          <w:rFonts w:ascii="Calibri" w:hAnsi="Calibri" w:cs="Calibri"/>
          <w:b/>
          <w:sz w:val="24"/>
          <w:szCs w:val="24"/>
          <w:lang w:val="en-AU"/>
        </w:rPr>
        <w:fldChar w:fldCharType="end"/>
      </w:r>
      <w:r w:rsidRPr="001A6832">
        <w:rPr>
          <w:rFonts w:ascii="Calibri" w:hAnsi="Calibri" w:cs="Calibri"/>
          <w:b/>
          <w:sz w:val="24"/>
          <w:szCs w:val="24"/>
          <w:lang w:val="en-AU"/>
        </w:rPr>
        <w:fldChar w:fldCharType="begin"/>
      </w:r>
      <w:r w:rsidRPr="001A6832">
        <w:rPr>
          <w:rFonts w:ascii="Calibri" w:hAnsi="Calibri" w:cs="Calibri"/>
          <w:b/>
          <w:sz w:val="24"/>
          <w:szCs w:val="24"/>
          <w:lang w:val="en-AU"/>
        </w:rPr>
        <w:instrText xml:space="preserve">PRIVATE </w:instrText>
      </w:r>
      <w:r w:rsidRPr="001A6832">
        <w:rPr>
          <w:rFonts w:ascii="Calibri" w:hAnsi="Calibri" w:cs="Calibri"/>
          <w:b/>
          <w:sz w:val="24"/>
          <w:szCs w:val="24"/>
          <w:lang w:val="en-AU"/>
        </w:rPr>
        <w:fldChar w:fldCharType="end"/>
      </w:r>
      <w:r w:rsidR="00075B2C" w:rsidRPr="001A6832">
        <w:rPr>
          <w:rFonts w:ascii="Calibri" w:hAnsi="Calibri" w:cs="Calibri"/>
          <w:b/>
          <w:sz w:val="24"/>
          <w:szCs w:val="24"/>
          <w:lang w:val="en-AU"/>
        </w:rPr>
        <w:t>2.</w:t>
      </w:r>
      <w:r w:rsidR="00075B2C" w:rsidRPr="001A6832">
        <w:rPr>
          <w:rFonts w:ascii="Calibri" w:hAnsi="Calibri" w:cs="Calibri"/>
          <w:b/>
          <w:sz w:val="24"/>
          <w:szCs w:val="24"/>
        </w:rPr>
        <w:tab/>
        <w:t>DELEGATION OF POWERS</w:t>
      </w:r>
      <w:r w:rsidR="00075B2C" w:rsidRPr="001A6832">
        <w:rPr>
          <w:rFonts w:ascii="Calibri" w:hAnsi="Calibri" w:cs="Calibri"/>
          <w:b/>
          <w:sz w:val="24"/>
          <w:szCs w:val="24"/>
          <w:lang w:val="en-AU"/>
        </w:rPr>
        <w:t xml:space="preserve"> </w:t>
      </w:r>
      <w:r w:rsidRPr="001A6832">
        <w:rPr>
          <w:rFonts w:ascii="Calibri" w:hAnsi="Calibri" w:cs="Calibri"/>
          <w:b/>
          <w:sz w:val="24"/>
          <w:szCs w:val="24"/>
          <w:lang w:val="en-AU"/>
        </w:rPr>
        <w:fldChar w:fldCharType="begin"/>
      </w:r>
      <w:r w:rsidRPr="001A6832">
        <w:rPr>
          <w:rFonts w:ascii="Calibri" w:hAnsi="Calibri" w:cs="Calibri"/>
          <w:b/>
          <w:sz w:val="24"/>
          <w:szCs w:val="24"/>
          <w:lang w:val="en-AU"/>
        </w:rPr>
        <w:instrText>tc  \l 1 "2.</w:instrText>
      </w:r>
      <w:r w:rsidRPr="001A6832">
        <w:rPr>
          <w:rFonts w:ascii="Calibri" w:hAnsi="Calibri" w:cs="Calibri"/>
          <w:b/>
          <w:sz w:val="24"/>
          <w:szCs w:val="24"/>
        </w:rPr>
        <w:tab/>
        <w:instrText>Delegation of Powers</w:instrText>
      </w:r>
      <w:r w:rsidRPr="001A6832">
        <w:rPr>
          <w:rFonts w:ascii="Calibri" w:hAnsi="Calibri" w:cs="Calibri"/>
          <w:b/>
          <w:sz w:val="24"/>
          <w:szCs w:val="24"/>
          <w:lang w:val="en-AU"/>
        </w:rPr>
        <w:instrText xml:space="preserve"> "</w:instrText>
      </w:r>
      <w:r w:rsidRPr="001A6832">
        <w:rPr>
          <w:rFonts w:ascii="Calibri" w:hAnsi="Calibri" w:cs="Calibri"/>
          <w:b/>
          <w:sz w:val="24"/>
          <w:szCs w:val="24"/>
          <w:lang w:val="en-AU"/>
        </w:rPr>
        <w:fldChar w:fldCharType="end"/>
      </w:r>
      <w:r w:rsidR="00075B2C" w:rsidRPr="001A6832">
        <w:rPr>
          <w:rFonts w:ascii="Calibri" w:hAnsi="Calibri" w:cs="Calibri"/>
          <w:b/>
          <w:sz w:val="24"/>
          <w:szCs w:val="24"/>
        </w:rPr>
        <w:tab/>
      </w:r>
      <w:r w:rsidR="00075B2C" w:rsidRPr="001A6832">
        <w:rPr>
          <w:rFonts w:ascii="Calibri" w:hAnsi="Calibri" w:cs="Calibri"/>
          <w:b/>
          <w:sz w:val="24"/>
          <w:szCs w:val="24"/>
        </w:rPr>
        <w:tab/>
      </w:r>
      <w:r w:rsidR="00075B2C" w:rsidRPr="001A6832">
        <w:rPr>
          <w:rFonts w:ascii="Calibri" w:hAnsi="Calibri" w:cs="Calibri"/>
          <w:b/>
          <w:sz w:val="24"/>
          <w:szCs w:val="24"/>
        </w:rPr>
        <w:tab/>
      </w:r>
      <w:r w:rsidR="00075B2C" w:rsidRPr="001A6832">
        <w:rPr>
          <w:rFonts w:ascii="Calibri" w:hAnsi="Calibri" w:cs="Calibri"/>
          <w:b/>
          <w:sz w:val="24"/>
          <w:szCs w:val="24"/>
        </w:rPr>
        <w:tab/>
      </w:r>
      <w:r w:rsidR="00075B2C" w:rsidRPr="001A6832">
        <w:rPr>
          <w:rFonts w:ascii="Calibri" w:hAnsi="Calibri" w:cs="Calibri"/>
          <w:b/>
          <w:sz w:val="24"/>
          <w:szCs w:val="24"/>
        </w:rPr>
        <w:tab/>
      </w:r>
      <w:r w:rsidR="00075B2C" w:rsidRPr="001A6832">
        <w:rPr>
          <w:rFonts w:ascii="Calibri" w:hAnsi="Calibri" w:cs="Calibri"/>
          <w:b/>
          <w:sz w:val="24"/>
          <w:szCs w:val="24"/>
        </w:rPr>
        <w:tab/>
      </w:r>
      <w:r w:rsidR="00CE6552" w:rsidRPr="001A6832">
        <w:rPr>
          <w:rFonts w:ascii="Calibri" w:hAnsi="Calibri" w:cs="Calibri"/>
          <w:b/>
          <w:sz w:val="24"/>
          <w:szCs w:val="24"/>
        </w:rPr>
        <w:tab/>
      </w:r>
      <w:r w:rsidR="00F70A80">
        <w:rPr>
          <w:rFonts w:ascii="Calibri" w:hAnsi="Calibri" w:cs="Calibri"/>
          <w:b/>
          <w:sz w:val="24"/>
          <w:szCs w:val="24"/>
        </w:rPr>
        <w:t>10</w:t>
      </w:r>
    </w:p>
    <w:p w14:paraId="165A5735" w14:textId="77777777" w:rsidR="0059015D" w:rsidRPr="001A6832" w:rsidRDefault="0059015D" w:rsidP="00075B2C">
      <w:pPr>
        <w:jc w:val="both"/>
        <w:rPr>
          <w:rFonts w:ascii="Calibri" w:hAnsi="Calibri" w:cs="Calibri"/>
          <w:b/>
          <w:sz w:val="24"/>
          <w:szCs w:val="24"/>
        </w:rPr>
      </w:pPr>
    </w:p>
    <w:p w14:paraId="22D03D1C" w14:textId="77777777" w:rsidR="0059015D" w:rsidRPr="001A6832" w:rsidRDefault="0059015D" w:rsidP="00075B2C">
      <w:pPr>
        <w:jc w:val="both"/>
        <w:rPr>
          <w:rFonts w:ascii="Calibri" w:hAnsi="Calibri" w:cs="Calibri"/>
          <w:b/>
          <w:sz w:val="24"/>
          <w:szCs w:val="24"/>
        </w:rPr>
      </w:pPr>
    </w:p>
    <w:p w14:paraId="29C51F22" w14:textId="77777777" w:rsidR="0059015D" w:rsidRPr="001A6832" w:rsidRDefault="0059015D" w:rsidP="00075B2C">
      <w:pPr>
        <w:jc w:val="both"/>
        <w:rPr>
          <w:rFonts w:ascii="Calibri" w:hAnsi="Calibri" w:cs="Calibri"/>
          <w:b/>
          <w:sz w:val="24"/>
          <w:szCs w:val="24"/>
        </w:rPr>
      </w:pPr>
      <w:r w:rsidRPr="001A6832">
        <w:rPr>
          <w:rFonts w:ascii="Calibri" w:hAnsi="Calibri" w:cs="Calibri"/>
          <w:b/>
          <w:sz w:val="24"/>
          <w:szCs w:val="24"/>
        </w:rPr>
        <w:fldChar w:fldCharType="begin"/>
      </w:r>
      <w:r w:rsidRPr="001A6832">
        <w:rPr>
          <w:rFonts w:ascii="Calibri" w:hAnsi="Calibri" w:cs="Calibri"/>
          <w:b/>
          <w:sz w:val="24"/>
          <w:szCs w:val="24"/>
        </w:rPr>
        <w:instrText xml:space="preserve">PRIVATE </w:instrText>
      </w:r>
      <w:r w:rsidRPr="001A6832">
        <w:rPr>
          <w:rFonts w:ascii="Calibri" w:hAnsi="Calibri" w:cs="Calibri"/>
          <w:b/>
          <w:sz w:val="24"/>
          <w:szCs w:val="24"/>
        </w:rPr>
        <w:fldChar w:fldCharType="end"/>
      </w:r>
      <w:r w:rsidR="00075B2C" w:rsidRPr="001A6832">
        <w:rPr>
          <w:rFonts w:ascii="Calibri" w:hAnsi="Calibri" w:cs="Calibri"/>
          <w:b/>
          <w:sz w:val="24"/>
          <w:szCs w:val="24"/>
          <w:lang w:val="en-AU"/>
        </w:rPr>
        <w:tab/>
      </w:r>
      <w:r w:rsidRPr="001A6832">
        <w:rPr>
          <w:rFonts w:ascii="Calibri" w:hAnsi="Calibri" w:cs="Calibri"/>
          <w:b/>
          <w:sz w:val="24"/>
          <w:szCs w:val="24"/>
          <w:lang w:val="en-AU"/>
        </w:rPr>
        <w:fldChar w:fldCharType="begin"/>
      </w:r>
      <w:r w:rsidRPr="001A6832">
        <w:rPr>
          <w:rFonts w:ascii="Calibri" w:hAnsi="Calibri" w:cs="Calibri"/>
          <w:b/>
          <w:sz w:val="24"/>
          <w:szCs w:val="24"/>
        </w:rPr>
        <w:instrText>tc  \l 1 "</w:instrText>
      </w:r>
      <w:r w:rsidRPr="001A6832">
        <w:rPr>
          <w:rFonts w:ascii="Calibri" w:hAnsi="Calibri" w:cs="Calibri"/>
          <w:b/>
          <w:sz w:val="24"/>
          <w:szCs w:val="24"/>
          <w:lang w:val="en-AU"/>
        </w:rPr>
        <w:tab/>
        <w:instrText>"</w:instrText>
      </w:r>
      <w:r w:rsidRPr="001A6832">
        <w:rPr>
          <w:rFonts w:ascii="Calibri" w:hAnsi="Calibri" w:cs="Calibri"/>
          <w:b/>
          <w:sz w:val="24"/>
          <w:szCs w:val="24"/>
          <w:lang w:val="en-AU"/>
        </w:rPr>
        <w:fldChar w:fldCharType="end"/>
      </w:r>
      <w:r w:rsidRPr="001A6832">
        <w:rPr>
          <w:rFonts w:ascii="Calibri" w:hAnsi="Calibri" w:cs="Calibri"/>
          <w:b/>
          <w:sz w:val="24"/>
          <w:szCs w:val="24"/>
          <w:lang w:val="en-AU"/>
        </w:rPr>
        <w:fldChar w:fldCharType="begin"/>
      </w:r>
      <w:r w:rsidRPr="001A6832">
        <w:rPr>
          <w:rFonts w:ascii="Calibri" w:hAnsi="Calibri" w:cs="Calibri"/>
          <w:b/>
          <w:sz w:val="24"/>
          <w:szCs w:val="24"/>
          <w:lang w:val="en-AU"/>
        </w:rPr>
        <w:instrText xml:space="preserve">PRIVATE </w:instrText>
      </w:r>
      <w:r w:rsidRPr="001A6832">
        <w:rPr>
          <w:rFonts w:ascii="Calibri" w:hAnsi="Calibri" w:cs="Calibri"/>
          <w:b/>
          <w:sz w:val="24"/>
          <w:szCs w:val="24"/>
          <w:lang w:val="en-AU"/>
        </w:rPr>
        <w:fldChar w:fldCharType="end"/>
      </w:r>
      <w:r w:rsidR="00075B2C" w:rsidRPr="001A6832">
        <w:rPr>
          <w:rFonts w:ascii="Calibri" w:hAnsi="Calibri" w:cs="Calibri"/>
          <w:b/>
          <w:sz w:val="24"/>
          <w:szCs w:val="24"/>
          <w:lang w:val="en-AU"/>
        </w:rPr>
        <w:t>3.</w:t>
      </w:r>
      <w:r w:rsidR="00075B2C" w:rsidRPr="001A6832">
        <w:rPr>
          <w:rFonts w:ascii="Calibri" w:hAnsi="Calibri" w:cs="Calibri"/>
          <w:b/>
          <w:sz w:val="24"/>
          <w:szCs w:val="24"/>
        </w:rPr>
        <w:tab/>
        <w:t xml:space="preserve">SCHEME OF </w:t>
      </w:r>
      <w:r w:rsidR="0062466C">
        <w:rPr>
          <w:rFonts w:ascii="Calibri" w:hAnsi="Calibri" w:cs="Calibri"/>
          <w:b/>
          <w:sz w:val="24"/>
          <w:szCs w:val="24"/>
        </w:rPr>
        <w:t>AUTHORISATION</w:t>
      </w:r>
      <w:r w:rsidR="0062466C" w:rsidRPr="001A6832">
        <w:rPr>
          <w:rFonts w:ascii="Calibri" w:hAnsi="Calibri" w:cs="Calibri"/>
          <w:b/>
          <w:sz w:val="24"/>
          <w:szCs w:val="24"/>
        </w:rPr>
        <w:t xml:space="preserve"> </w:t>
      </w:r>
      <w:r w:rsidR="00075B2C" w:rsidRPr="001A6832">
        <w:rPr>
          <w:rFonts w:ascii="Calibri" w:hAnsi="Calibri" w:cs="Calibri"/>
          <w:b/>
          <w:sz w:val="24"/>
          <w:szCs w:val="24"/>
        </w:rPr>
        <w:t>TO OFFICERS</w:t>
      </w:r>
      <w:r w:rsidR="00075B2C" w:rsidRPr="001A6832">
        <w:rPr>
          <w:rFonts w:ascii="Calibri" w:hAnsi="Calibri" w:cs="Calibri"/>
          <w:b/>
          <w:sz w:val="24"/>
          <w:szCs w:val="24"/>
          <w:lang w:val="en-AU"/>
        </w:rPr>
        <w:t xml:space="preserve"> </w:t>
      </w:r>
      <w:r w:rsidRPr="001A6832">
        <w:rPr>
          <w:rFonts w:ascii="Calibri" w:hAnsi="Calibri" w:cs="Calibri"/>
          <w:b/>
          <w:sz w:val="24"/>
          <w:szCs w:val="24"/>
          <w:lang w:val="en-AU"/>
        </w:rPr>
        <w:fldChar w:fldCharType="begin"/>
      </w:r>
      <w:r w:rsidRPr="001A6832">
        <w:rPr>
          <w:rFonts w:ascii="Calibri" w:hAnsi="Calibri" w:cs="Calibri"/>
          <w:b/>
          <w:sz w:val="24"/>
          <w:szCs w:val="24"/>
          <w:lang w:val="en-AU"/>
        </w:rPr>
        <w:instrText>tc  \l 1 "3.</w:instrText>
      </w:r>
      <w:r w:rsidRPr="001A6832">
        <w:rPr>
          <w:rFonts w:ascii="Calibri" w:hAnsi="Calibri" w:cs="Calibri"/>
          <w:b/>
          <w:sz w:val="24"/>
          <w:szCs w:val="24"/>
        </w:rPr>
        <w:tab/>
        <w:instrText>Scheme of Delegation to Officers</w:instrText>
      </w:r>
      <w:r w:rsidRPr="001A6832">
        <w:rPr>
          <w:rFonts w:ascii="Calibri" w:hAnsi="Calibri" w:cs="Calibri"/>
          <w:b/>
          <w:sz w:val="24"/>
          <w:szCs w:val="24"/>
          <w:lang w:val="en-AU"/>
        </w:rPr>
        <w:instrText xml:space="preserve"> "</w:instrText>
      </w:r>
      <w:r w:rsidRPr="001A6832">
        <w:rPr>
          <w:rFonts w:ascii="Calibri" w:hAnsi="Calibri" w:cs="Calibri"/>
          <w:b/>
          <w:sz w:val="24"/>
          <w:szCs w:val="24"/>
          <w:lang w:val="en-AU"/>
        </w:rPr>
        <w:fldChar w:fldCharType="end"/>
      </w:r>
      <w:r w:rsidR="00075B2C" w:rsidRPr="001A6832">
        <w:rPr>
          <w:rFonts w:ascii="Calibri" w:hAnsi="Calibri" w:cs="Calibri"/>
          <w:b/>
          <w:sz w:val="24"/>
          <w:szCs w:val="24"/>
        </w:rPr>
        <w:tab/>
      </w:r>
      <w:r w:rsidR="00075B2C" w:rsidRPr="001A6832">
        <w:rPr>
          <w:rFonts w:ascii="Calibri" w:hAnsi="Calibri" w:cs="Calibri"/>
          <w:b/>
          <w:sz w:val="24"/>
          <w:szCs w:val="24"/>
        </w:rPr>
        <w:tab/>
      </w:r>
      <w:r w:rsidR="00075B2C" w:rsidRPr="001A6832">
        <w:rPr>
          <w:rFonts w:ascii="Calibri" w:hAnsi="Calibri" w:cs="Calibri"/>
          <w:b/>
          <w:sz w:val="24"/>
          <w:szCs w:val="24"/>
        </w:rPr>
        <w:tab/>
      </w:r>
      <w:r w:rsidR="00075B2C" w:rsidRPr="001A6832">
        <w:rPr>
          <w:rFonts w:ascii="Calibri" w:hAnsi="Calibri" w:cs="Calibri"/>
          <w:b/>
          <w:sz w:val="24"/>
          <w:szCs w:val="24"/>
        </w:rPr>
        <w:tab/>
      </w:r>
      <w:r w:rsidR="00CE6552" w:rsidRPr="001A6832">
        <w:rPr>
          <w:rFonts w:ascii="Calibri" w:hAnsi="Calibri" w:cs="Calibri"/>
          <w:b/>
          <w:sz w:val="24"/>
          <w:szCs w:val="24"/>
        </w:rPr>
        <w:tab/>
      </w:r>
      <w:r w:rsidR="00F70A80">
        <w:rPr>
          <w:rFonts w:ascii="Calibri" w:hAnsi="Calibri" w:cs="Calibri"/>
          <w:b/>
          <w:sz w:val="24"/>
          <w:szCs w:val="24"/>
        </w:rPr>
        <w:t>10</w:t>
      </w:r>
    </w:p>
    <w:p w14:paraId="0A482B87" w14:textId="77777777" w:rsidR="0059015D" w:rsidRPr="001A6832" w:rsidRDefault="0059015D" w:rsidP="00075B2C">
      <w:pPr>
        <w:jc w:val="both"/>
        <w:rPr>
          <w:rFonts w:ascii="Calibri" w:hAnsi="Calibri" w:cs="Calibri"/>
          <w:b/>
          <w:sz w:val="24"/>
          <w:szCs w:val="24"/>
        </w:rPr>
      </w:pPr>
    </w:p>
    <w:p w14:paraId="0DBA9B29" w14:textId="77777777" w:rsidR="0059015D" w:rsidRPr="001A6832" w:rsidRDefault="0059015D" w:rsidP="00075B2C">
      <w:pPr>
        <w:jc w:val="both"/>
        <w:rPr>
          <w:rFonts w:ascii="Calibri" w:hAnsi="Calibri" w:cs="Calibri"/>
          <w:b/>
          <w:sz w:val="24"/>
          <w:szCs w:val="24"/>
        </w:rPr>
      </w:pPr>
    </w:p>
    <w:p w14:paraId="4ADF2173" w14:textId="77777777" w:rsidR="0059015D" w:rsidRPr="001A6832" w:rsidRDefault="0059015D" w:rsidP="00075B2C">
      <w:pPr>
        <w:jc w:val="both"/>
        <w:rPr>
          <w:rFonts w:ascii="Calibri" w:hAnsi="Calibri" w:cs="Calibri"/>
          <w:b/>
          <w:sz w:val="24"/>
          <w:szCs w:val="24"/>
          <w:lang w:val="en-AU"/>
        </w:rPr>
      </w:pPr>
      <w:r w:rsidRPr="001A6832">
        <w:rPr>
          <w:rFonts w:ascii="Calibri" w:hAnsi="Calibri" w:cs="Calibri"/>
          <w:b/>
          <w:sz w:val="24"/>
          <w:szCs w:val="24"/>
        </w:rPr>
        <w:fldChar w:fldCharType="begin"/>
      </w:r>
      <w:r w:rsidRPr="001A6832">
        <w:rPr>
          <w:rFonts w:ascii="Calibri" w:hAnsi="Calibri" w:cs="Calibri"/>
          <w:b/>
          <w:sz w:val="24"/>
          <w:szCs w:val="24"/>
        </w:rPr>
        <w:instrText xml:space="preserve">PRIVATE </w:instrText>
      </w:r>
      <w:r w:rsidRPr="001A6832">
        <w:rPr>
          <w:rFonts w:ascii="Calibri" w:hAnsi="Calibri" w:cs="Calibri"/>
          <w:b/>
          <w:sz w:val="24"/>
          <w:szCs w:val="24"/>
        </w:rPr>
        <w:fldChar w:fldCharType="end"/>
      </w:r>
      <w:r w:rsidR="00075B2C" w:rsidRPr="001A6832">
        <w:rPr>
          <w:rFonts w:ascii="Calibri" w:hAnsi="Calibri" w:cs="Calibri"/>
          <w:b/>
          <w:sz w:val="24"/>
          <w:szCs w:val="24"/>
          <w:lang w:val="en-AU"/>
        </w:rPr>
        <w:tab/>
      </w:r>
      <w:r w:rsidRPr="001A6832">
        <w:rPr>
          <w:rFonts w:ascii="Calibri" w:hAnsi="Calibri" w:cs="Calibri"/>
          <w:b/>
          <w:sz w:val="24"/>
          <w:szCs w:val="24"/>
          <w:lang w:val="en-AU"/>
        </w:rPr>
        <w:fldChar w:fldCharType="begin"/>
      </w:r>
      <w:r w:rsidRPr="001A6832">
        <w:rPr>
          <w:rFonts w:ascii="Calibri" w:hAnsi="Calibri" w:cs="Calibri"/>
          <w:b/>
          <w:sz w:val="24"/>
          <w:szCs w:val="24"/>
        </w:rPr>
        <w:instrText>tc  \l 1 "</w:instrText>
      </w:r>
      <w:r w:rsidRPr="001A6832">
        <w:rPr>
          <w:rFonts w:ascii="Calibri" w:hAnsi="Calibri" w:cs="Calibri"/>
          <w:b/>
          <w:sz w:val="24"/>
          <w:szCs w:val="24"/>
          <w:lang w:val="en-AU"/>
        </w:rPr>
        <w:tab/>
        <w:instrText>"</w:instrText>
      </w:r>
      <w:r w:rsidRPr="001A6832">
        <w:rPr>
          <w:rFonts w:ascii="Calibri" w:hAnsi="Calibri" w:cs="Calibri"/>
          <w:b/>
          <w:sz w:val="24"/>
          <w:szCs w:val="24"/>
          <w:lang w:val="en-AU"/>
        </w:rPr>
        <w:fldChar w:fldCharType="end"/>
      </w:r>
      <w:r w:rsidRPr="001A6832">
        <w:rPr>
          <w:rFonts w:ascii="Calibri" w:hAnsi="Calibri" w:cs="Calibri"/>
          <w:b/>
          <w:sz w:val="24"/>
          <w:szCs w:val="24"/>
          <w:lang w:val="en-AU"/>
        </w:rPr>
        <w:fldChar w:fldCharType="begin"/>
      </w:r>
      <w:r w:rsidRPr="001A6832">
        <w:rPr>
          <w:rFonts w:ascii="Calibri" w:hAnsi="Calibri" w:cs="Calibri"/>
          <w:b/>
          <w:sz w:val="24"/>
          <w:szCs w:val="24"/>
          <w:lang w:val="en-AU"/>
        </w:rPr>
        <w:instrText xml:space="preserve">PRIVATE </w:instrText>
      </w:r>
      <w:r w:rsidRPr="001A6832">
        <w:rPr>
          <w:rFonts w:ascii="Calibri" w:hAnsi="Calibri" w:cs="Calibri"/>
          <w:b/>
          <w:sz w:val="24"/>
          <w:szCs w:val="24"/>
          <w:lang w:val="en-AU"/>
        </w:rPr>
        <w:fldChar w:fldCharType="end"/>
      </w:r>
      <w:r w:rsidR="00075B2C" w:rsidRPr="001A6832">
        <w:rPr>
          <w:rFonts w:ascii="Calibri" w:hAnsi="Calibri" w:cs="Calibri"/>
          <w:b/>
          <w:sz w:val="24"/>
          <w:szCs w:val="24"/>
          <w:lang w:val="en-AU"/>
        </w:rPr>
        <w:t>4.</w:t>
      </w:r>
      <w:r w:rsidR="00075B2C" w:rsidRPr="001A6832">
        <w:rPr>
          <w:rFonts w:ascii="Calibri" w:hAnsi="Calibri" w:cs="Calibri"/>
          <w:b/>
          <w:sz w:val="24"/>
          <w:szCs w:val="24"/>
          <w:lang w:val="en-AU"/>
        </w:rPr>
        <w:tab/>
        <w:t xml:space="preserve">SCHEME OF DELEGATION IMPLIED BY </w:t>
      </w:r>
      <w:r w:rsidRPr="001A6832">
        <w:rPr>
          <w:rFonts w:ascii="Calibri" w:hAnsi="Calibri" w:cs="Calibri"/>
          <w:b/>
          <w:sz w:val="24"/>
          <w:szCs w:val="24"/>
          <w:lang w:val="en-AU"/>
        </w:rPr>
        <w:fldChar w:fldCharType="begin"/>
      </w:r>
      <w:r w:rsidRPr="001A6832">
        <w:rPr>
          <w:rFonts w:ascii="Calibri" w:hAnsi="Calibri" w:cs="Calibri"/>
          <w:b/>
          <w:sz w:val="24"/>
          <w:szCs w:val="24"/>
          <w:lang w:val="en-AU"/>
        </w:rPr>
        <w:instrText>tc  \l 1 "4.</w:instrText>
      </w:r>
      <w:r w:rsidRPr="001A6832">
        <w:rPr>
          <w:rFonts w:ascii="Calibri" w:hAnsi="Calibri" w:cs="Calibri"/>
          <w:b/>
          <w:sz w:val="24"/>
          <w:szCs w:val="24"/>
          <w:lang w:val="en-AU"/>
        </w:rPr>
        <w:tab/>
        <w:instrText>Scheme of Delegation Implied by "</w:instrText>
      </w:r>
      <w:r w:rsidRPr="001A6832">
        <w:rPr>
          <w:rFonts w:ascii="Calibri" w:hAnsi="Calibri" w:cs="Calibri"/>
          <w:b/>
          <w:sz w:val="24"/>
          <w:szCs w:val="24"/>
          <w:lang w:val="en-AU"/>
        </w:rPr>
        <w:fldChar w:fldCharType="end"/>
      </w:r>
      <w:r w:rsidR="00075B2C" w:rsidRPr="001A6832">
        <w:rPr>
          <w:rFonts w:ascii="Calibri" w:hAnsi="Calibri" w:cs="Calibri"/>
          <w:b/>
          <w:sz w:val="24"/>
          <w:szCs w:val="24"/>
          <w:lang w:val="en-AU"/>
        </w:rPr>
        <w:tab/>
      </w:r>
    </w:p>
    <w:p w14:paraId="6D132366" w14:textId="77777777" w:rsidR="0059015D" w:rsidRPr="001A6832" w:rsidRDefault="0059015D" w:rsidP="00075B2C">
      <w:pPr>
        <w:jc w:val="both"/>
        <w:rPr>
          <w:rFonts w:ascii="Calibri" w:hAnsi="Calibri" w:cs="Calibri"/>
          <w:b/>
          <w:sz w:val="24"/>
          <w:szCs w:val="24"/>
          <w:lang w:val="en-AU"/>
        </w:rPr>
      </w:pPr>
    </w:p>
    <w:p w14:paraId="1241EC1B" w14:textId="77777777" w:rsidR="0059015D" w:rsidRPr="001A6832" w:rsidRDefault="0059015D" w:rsidP="00075B2C">
      <w:pPr>
        <w:jc w:val="both"/>
        <w:rPr>
          <w:rFonts w:ascii="Calibri" w:hAnsi="Calibri" w:cs="Calibri"/>
          <w:b/>
          <w:sz w:val="24"/>
          <w:szCs w:val="24"/>
          <w:lang w:val="en-AU"/>
        </w:rPr>
      </w:pPr>
    </w:p>
    <w:p w14:paraId="060B7897" w14:textId="77777777" w:rsidR="0059015D" w:rsidRPr="001A6832" w:rsidRDefault="00075B2C" w:rsidP="00075B2C">
      <w:pPr>
        <w:jc w:val="both"/>
        <w:rPr>
          <w:rFonts w:ascii="Calibri" w:hAnsi="Calibri" w:cs="Calibri"/>
          <w:b/>
          <w:sz w:val="24"/>
          <w:szCs w:val="24"/>
          <w:lang w:val="en-AU"/>
        </w:rPr>
      </w:pPr>
      <w:r w:rsidRPr="001A6832">
        <w:rPr>
          <w:rFonts w:ascii="Calibri" w:hAnsi="Calibri" w:cs="Calibri"/>
          <w:b/>
          <w:sz w:val="24"/>
          <w:szCs w:val="24"/>
          <w:lang w:val="en-AU"/>
        </w:rPr>
        <w:tab/>
      </w:r>
      <w:r w:rsidRPr="001A6832">
        <w:rPr>
          <w:rFonts w:ascii="Calibri" w:hAnsi="Calibri" w:cs="Calibri"/>
          <w:b/>
          <w:sz w:val="24"/>
          <w:szCs w:val="24"/>
          <w:lang w:val="en-AU"/>
        </w:rPr>
        <w:tab/>
        <w:t>•</w:t>
      </w:r>
      <w:r w:rsidRPr="001A6832">
        <w:rPr>
          <w:rFonts w:ascii="Calibri" w:hAnsi="Calibri" w:cs="Calibri"/>
          <w:b/>
          <w:sz w:val="24"/>
          <w:szCs w:val="24"/>
          <w:lang w:val="en-AU"/>
        </w:rPr>
        <w:tab/>
        <w:t>STANDING ORDERS</w:t>
      </w:r>
      <w:r w:rsidRPr="001A6832">
        <w:rPr>
          <w:rFonts w:ascii="Calibri" w:hAnsi="Calibri" w:cs="Calibri"/>
          <w:b/>
          <w:sz w:val="24"/>
          <w:szCs w:val="24"/>
          <w:lang w:val="en-AU"/>
        </w:rPr>
        <w:tab/>
      </w:r>
      <w:r w:rsidRPr="001A6832">
        <w:rPr>
          <w:rFonts w:ascii="Calibri" w:hAnsi="Calibri" w:cs="Calibri"/>
          <w:b/>
          <w:sz w:val="24"/>
          <w:szCs w:val="24"/>
          <w:lang w:val="en-AU"/>
        </w:rPr>
        <w:tab/>
      </w:r>
      <w:r w:rsidRPr="001A6832">
        <w:rPr>
          <w:rFonts w:ascii="Calibri" w:hAnsi="Calibri" w:cs="Calibri"/>
          <w:b/>
          <w:sz w:val="24"/>
          <w:szCs w:val="24"/>
          <w:lang w:val="en-AU"/>
        </w:rPr>
        <w:tab/>
      </w:r>
      <w:r w:rsidRPr="001A6832">
        <w:rPr>
          <w:rFonts w:ascii="Calibri" w:hAnsi="Calibri" w:cs="Calibri"/>
          <w:b/>
          <w:sz w:val="24"/>
          <w:szCs w:val="24"/>
          <w:lang w:val="en-AU"/>
        </w:rPr>
        <w:tab/>
      </w:r>
      <w:r w:rsidRPr="001A6832">
        <w:rPr>
          <w:rFonts w:ascii="Calibri" w:hAnsi="Calibri" w:cs="Calibri"/>
          <w:b/>
          <w:sz w:val="24"/>
          <w:szCs w:val="24"/>
          <w:lang w:val="en-AU"/>
        </w:rPr>
        <w:tab/>
      </w:r>
      <w:r w:rsidRPr="001A6832">
        <w:rPr>
          <w:rFonts w:ascii="Calibri" w:hAnsi="Calibri" w:cs="Calibri"/>
          <w:b/>
          <w:sz w:val="24"/>
          <w:szCs w:val="24"/>
          <w:lang w:val="en-AU"/>
        </w:rPr>
        <w:tab/>
      </w:r>
      <w:r w:rsidR="00CE6552" w:rsidRPr="001A6832">
        <w:rPr>
          <w:rFonts w:ascii="Calibri" w:hAnsi="Calibri" w:cs="Calibri"/>
          <w:b/>
          <w:sz w:val="24"/>
          <w:szCs w:val="24"/>
          <w:lang w:val="en-AU"/>
        </w:rPr>
        <w:tab/>
      </w:r>
      <w:r w:rsidR="000D7EEF">
        <w:rPr>
          <w:rFonts w:ascii="Calibri" w:hAnsi="Calibri" w:cs="Calibri"/>
          <w:b/>
          <w:sz w:val="24"/>
          <w:szCs w:val="24"/>
          <w:lang w:val="en-AU"/>
        </w:rPr>
        <w:t>1</w:t>
      </w:r>
      <w:r w:rsidR="00F70A80">
        <w:rPr>
          <w:rFonts w:ascii="Calibri" w:hAnsi="Calibri" w:cs="Calibri"/>
          <w:b/>
          <w:sz w:val="24"/>
          <w:szCs w:val="24"/>
          <w:lang w:val="en-AU"/>
        </w:rPr>
        <w:t>2</w:t>
      </w:r>
    </w:p>
    <w:p w14:paraId="011DF5DA" w14:textId="77777777" w:rsidR="0059015D" w:rsidRPr="001A6832" w:rsidRDefault="0059015D" w:rsidP="00075B2C">
      <w:pPr>
        <w:jc w:val="both"/>
        <w:rPr>
          <w:rFonts w:ascii="Calibri" w:hAnsi="Calibri" w:cs="Calibri"/>
          <w:b/>
          <w:sz w:val="24"/>
          <w:szCs w:val="24"/>
          <w:lang w:val="en-AU"/>
        </w:rPr>
      </w:pPr>
    </w:p>
    <w:p w14:paraId="756D5A20" w14:textId="77777777" w:rsidR="0059015D" w:rsidRPr="001A6832" w:rsidRDefault="00075B2C" w:rsidP="00075B2C">
      <w:pPr>
        <w:jc w:val="both"/>
        <w:rPr>
          <w:rFonts w:ascii="Calibri" w:hAnsi="Calibri" w:cs="Calibri"/>
          <w:b/>
          <w:sz w:val="24"/>
          <w:szCs w:val="24"/>
          <w:lang w:val="en-AU"/>
        </w:rPr>
      </w:pPr>
      <w:r w:rsidRPr="001A6832">
        <w:rPr>
          <w:rFonts w:ascii="Calibri" w:hAnsi="Calibri" w:cs="Calibri"/>
          <w:b/>
          <w:sz w:val="24"/>
          <w:szCs w:val="24"/>
          <w:lang w:val="en-AU"/>
        </w:rPr>
        <w:tab/>
      </w:r>
      <w:r w:rsidRPr="001A6832">
        <w:rPr>
          <w:rFonts w:ascii="Calibri" w:hAnsi="Calibri" w:cs="Calibri"/>
          <w:b/>
          <w:sz w:val="24"/>
          <w:szCs w:val="24"/>
          <w:lang w:val="en-AU"/>
        </w:rPr>
        <w:tab/>
      </w:r>
      <w:r w:rsidRPr="001A6832">
        <w:rPr>
          <w:rFonts w:ascii="Calibri" w:hAnsi="Calibri" w:cs="Calibri"/>
          <w:b/>
          <w:sz w:val="24"/>
          <w:szCs w:val="24"/>
          <w:lang w:val="en-AU"/>
        </w:rPr>
        <w:tab/>
        <w:t>AND</w:t>
      </w:r>
    </w:p>
    <w:p w14:paraId="7F2764B9" w14:textId="77777777" w:rsidR="0059015D" w:rsidRPr="001A6832" w:rsidRDefault="0059015D" w:rsidP="00075B2C">
      <w:pPr>
        <w:jc w:val="both"/>
        <w:rPr>
          <w:rFonts w:ascii="Calibri" w:hAnsi="Calibri" w:cs="Calibri"/>
          <w:b/>
          <w:sz w:val="24"/>
          <w:szCs w:val="24"/>
          <w:lang w:val="en-AU"/>
        </w:rPr>
      </w:pPr>
    </w:p>
    <w:p w14:paraId="2550168D" w14:textId="77777777" w:rsidR="0059015D" w:rsidRPr="001A6832" w:rsidRDefault="00075B2C" w:rsidP="00075B2C">
      <w:pPr>
        <w:jc w:val="both"/>
        <w:rPr>
          <w:rFonts w:ascii="Calibri" w:hAnsi="Calibri" w:cs="Calibri"/>
          <w:b/>
          <w:sz w:val="24"/>
          <w:szCs w:val="24"/>
          <w:lang w:val="en-AU"/>
        </w:rPr>
      </w:pPr>
      <w:r w:rsidRPr="001A6832">
        <w:rPr>
          <w:rFonts w:ascii="Calibri" w:hAnsi="Calibri" w:cs="Calibri"/>
          <w:b/>
          <w:sz w:val="24"/>
          <w:szCs w:val="24"/>
          <w:lang w:val="en-AU"/>
        </w:rPr>
        <w:tab/>
      </w:r>
      <w:r w:rsidRPr="001A6832">
        <w:rPr>
          <w:rFonts w:ascii="Calibri" w:hAnsi="Calibri" w:cs="Calibri"/>
          <w:b/>
          <w:sz w:val="24"/>
          <w:szCs w:val="24"/>
          <w:lang w:val="en-AU"/>
        </w:rPr>
        <w:tab/>
        <w:t>•</w:t>
      </w:r>
      <w:r w:rsidRPr="001A6832">
        <w:rPr>
          <w:rFonts w:ascii="Calibri" w:hAnsi="Calibri" w:cs="Calibri"/>
          <w:b/>
          <w:sz w:val="24"/>
          <w:szCs w:val="24"/>
          <w:lang w:val="en-AU"/>
        </w:rPr>
        <w:tab/>
        <w:t>STANDING FINANCIAL INSTRUCTIONS</w:t>
      </w:r>
      <w:r w:rsidRPr="001A6832">
        <w:rPr>
          <w:rFonts w:ascii="Calibri" w:hAnsi="Calibri" w:cs="Calibri"/>
          <w:b/>
          <w:sz w:val="24"/>
          <w:szCs w:val="24"/>
          <w:lang w:val="en-AU"/>
        </w:rPr>
        <w:tab/>
      </w:r>
      <w:r w:rsidRPr="001A6832">
        <w:rPr>
          <w:rFonts w:ascii="Calibri" w:hAnsi="Calibri" w:cs="Calibri"/>
          <w:b/>
          <w:sz w:val="24"/>
          <w:szCs w:val="24"/>
          <w:lang w:val="en-AU"/>
        </w:rPr>
        <w:tab/>
      </w:r>
      <w:r w:rsidRPr="001A6832">
        <w:rPr>
          <w:rFonts w:ascii="Calibri" w:hAnsi="Calibri" w:cs="Calibri"/>
          <w:b/>
          <w:sz w:val="24"/>
          <w:szCs w:val="24"/>
          <w:lang w:val="en-AU"/>
        </w:rPr>
        <w:tab/>
      </w:r>
      <w:r w:rsidR="00CE6552" w:rsidRPr="001A6832">
        <w:rPr>
          <w:rFonts w:ascii="Calibri" w:hAnsi="Calibri" w:cs="Calibri"/>
          <w:b/>
          <w:sz w:val="24"/>
          <w:szCs w:val="24"/>
          <w:lang w:val="en-AU"/>
        </w:rPr>
        <w:tab/>
      </w:r>
      <w:r w:rsidR="003A69ED" w:rsidRPr="001A6832">
        <w:rPr>
          <w:rFonts w:ascii="Calibri" w:hAnsi="Calibri" w:cs="Calibri"/>
          <w:b/>
          <w:sz w:val="24"/>
          <w:szCs w:val="24"/>
          <w:lang w:val="en-AU"/>
        </w:rPr>
        <w:t>1</w:t>
      </w:r>
      <w:r w:rsidR="00F70A80">
        <w:rPr>
          <w:rFonts w:ascii="Calibri" w:hAnsi="Calibri" w:cs="Calibri"/>
          <w:b/>
          <w:sz w:val="24"/>
          <w:szCs w:val="24"/>
          <w:lang w:val="en-AU"/>
        </w:rPr>
        <w:t>3</w:t>
      </w:r>
    </w:p>
    <w:p w14:paraId="0C7DF71E" w14:textId="77777777" w:rsidR="0059015D" w:rsidRPr="001A6832" w:rsidRDefault="0059015D" w:rsidP="00075B2C">
      <w:pPr>
        <w:jc w:val="both"/>
        <w:rPr>
          <w:rFonts w:ascii="Calibri" w:hAnsi="Calibri" w:cs="Calibri"/>
          <w:b/>
          <w:sz w:val="24"/>
          <w:szCs w:val="24"/>
          <w:lang w:val="en-AU"/>
        </w:rPr>
      </w:pPr>
    </w:p>
    <w:p w14:paraId="577DEFD9" w14:textId="77777777" w:rsidR="0059015D" w:rsidRPr="001A6832" w:rsidRDefault="0059015D" w:rsidP="00075B2C">
      <w:pPr>
        <w:jc w:val="both"/>
        <w:rPr>
          <w:rFonts w:ascii="Calibri" w:hAnsi="Calibri" w:cs="Calibri"/>
          <w:b/>
          <w:sz w:val="24"/>
          <w:szCs w:val="24"/>
          <w:lang w:val="en-AU"/>
        </w:rPr>
      </w:pPr>
    </w:p>
    <w:p w14:paraId="15672948" w14:textId="77777777" w:rsidR="0059015D" w:rsidRPr="001A6832" w:rsidRDefault="00075B2C" w:rsidP="00075B2C">
      <w:pPr>
        <w:jc w:val="both"/>
        <w:rPr>
          <w:rFonts w:ascii="Calibri" w:hAnsi="Calibri" w:cs="Calibri"/>
          <w:b/>
          <w:sz w:val="24"/>
          <w:szCs w:val="24"/>
          <w:lang w:val="en-AU"/>
        </w:rPr>
      </w:pPr>
      <w:r w:rsidRPr="001A6832">
        <w:rPr>
          <w:rFonts w:ascii="Calibri" w:hAnsi="Calibri" w:cs="Calibri"/>
          <w:b/>
          <w:sz w:val="24"/>
          <w:szCs w:val="24"/>
          <w:lang w:val="en-AU"/>
        </w:rPr>
        <w:tab/>
        <w:t>5.</w:t>
      </w:r>
      <w:r w:rsidRPr="001A6832">
        <w:rPr>
          <w:rFonts w:ascii="Calibri" w:hAnsi="Calibri" w:cs="Calibri"/>
          <w:b/>
          <w:sz w:val="24"/>
          <w:szCs w:val="24"/>
          <w:lang w:val="en-AU"/>
        </w:rPr>
        <w:tab/>
        <w:t>DETAILED SCHEME OF DELEGATION</w:t>
      </w:r>
      <w:r w:rsidRPr="001A6832">
        <w:rPr>
          <w:rFonts w:ascii="Calibri" w:hAnsi="Calibri" w:cs="Calibri"/>
          <w:b/>
          <w:sz w:val="24"/>
          <w:szCs w:val="24"/>
          <w:lang w:val="en-AU"/>
        </w:rPr>
        <w:tab/>
      </w:r>
      <w:r w:rsidRPr="001A6832">
        <w:rPr>
          <w:rFonts w:ascii="Calibri" w:hAnsi="Calibri" w:cs="Calibri"/>
          <w:b/>
          <w:sz w:val="24"/>
          <w:szCs w:val="24"/>
          <w:lang w:val="en-AU"/>
        </w:rPr>
        <w:tab/>
      </w:r>
      <w:r w:rsidRPr="001A6832">
        <w:rPr>
          <w:rFonts w:ascii="Calibri" w:hAnsi="Calibri" w:cs="Calibri"/>
          <w:b/>
          <w:sz w:val="24"/>
          <w:szCs w:val="24"/>
          <w:lang w:val="en-AU"/>
        </w:rPr>
        <w:tab/>
      </w:r>
      <w:r w:rsidRPr="001A6832">
        <w:rPr>
          <w:rFonts w:ascii="Calibri" w:hAnsi="Calibri" w:cs="Calibri"/>
          <w:b/>
          <w:sz w:val="24"/>
          <w:szCs w:val="24"/>
          <w:lang w:val="en-AU"/>
        </w:rPr>
        <w:tab/>
      </w:r>
      <w:r w:rsidR="00CE6552" w:rsidRPr="001A6832">
        <w:rPr>
          <w:rFonts w:ascii="Calibri" w:hAnsi="Calibri" w:cs="Calibri"/>
          <w:b/>
          <w:sz w:val="24"/>
          <w:szCs w:val="24"/>
          <w:lang w:val="en-AU"/>
        </w:rPr>
        <w:tab/>
      </w:r>
      <w:r w:rsidR="00CE6552" w:rsidRPr="001A6832">
        <w:rPr>
          <w:rFonts w:ascii="Calibri" w:hAnsi="Calibri" w:cs="Calibri"/>
          <w:b/>
          <w:sz w:val="24"/>
          <w:szCs w:val="24"/>
          <w:lang w:val="en-AU"/>
        </w:rPr>
        <w:tab/>
      </w:r>
      <w:r w:rsidR="003A69ED" w:rsidRPr="001A6832">
        <w:rPr>
          <w:rFonts w:ascii="Calibri" w:hAnsi="Calibri" w:cs="Calibri"/>
          <w:b/>
          <w:sz w:val="24"/>
          <w:szCs w:val="24"/>
          <w:lang w:val="en-AU"/>
        </w:rPr>
        <w:t>1</w:t>
      </w:r>
      <w:r w:rsidR="00F70A80">
        <w:rPr>
          <w:rFonts w:ascii="Calibri" w:hAnsi="Calibri" w:cs="Calibri"/>
          <w:b/>
          <w:sz w:val="24"/>
          <w:szCs w:val="24"/>
          <w:lang w:val="en-AU"/>
        </w:rPr>
        <w:t>4</w:t>
      </w:r>
    </w:p>
    <w:p w14:paraId="31A773A4" w14:textId="77777777" w:rsidR="00E827BF" w:rsidRPr="001A6832" w:rsidRDefault="00E827BF" w:rsidP="00075B2C">
      <w:pPr>
        <w:jc w:val="both"/>
        <w:rPr>
          <w:rFonts w:ascii="Calibri" w:hAnsi="Calibri" w:cs="Calibri"/>
          <w:b/>
          <w:sz w:val="24"/>
          <w:szCs w:val="24"/>
          <w:lang w:val="en-AU"/>
        </w:rPr>
      </w:pPr>
    </w:p>
    <w:p w14:paraId="000C352C" w14:textId="77777777" w:rsidR="00E40E1C" w:rsidRPr="001A6832" w:rsidRDefault="00E40E1C" w:rsidP="00075B2C">
      <w:pPr>
        <w:jc w:val="both"/>
        <w:rPr>
          <w:rFonts w:ascii="Calibri" w:hAnsi="Calibri" w:cs="Calibri"/>
          <w:b/>
          <w:sz w:val="24"/>
          <w:szCs w:val="24"/>
          <w:lang w:val="en-AU"/>
        </w:rPr>
      </w:pPr>
    </w:p>
    <w:p w14:paraId="6F607D3F" w14:textId="77777777" w:rsidR="008B5D05" w:rsidRDefault="00075B2C" w:rsidP="00075B2C">
      <w:pPr>
        <w:jc w:val="both"/>
        <w:rPr>
          <w:rFonts w:ascii="Calibri" w:hAnsi="Calibri" w:cs="Calibri"/>
          <w:b/>
          <w:sz w:val="24"/>
          <w:szCs w:val="24"/>
          <w:lang w:val="en-AU"/>
        </w:rPr>
      </w:pPr>
      <w:r w:rsidRPr="001A6832">
        <w:rPr>
          <w:rFonts w:ascii="Calibri" w:hAnsi="Calibri" w:cs="Calibri"/>
          <w:b/>
          <w:sz w:val="24"/>
          <w:szCs w:val="24"/>
          <w:lang w:val="en-AU"/>
        </w:rPr>
        <w:tab/>
        <w:t>6.</w:t>
      </w:r>
      <w:r w:rsidRPr="001A6832">
        <w:rPr>
          <w:rFonts w:ascii="Calibri" w:hAnsi="Calibri" w:cs="Calibri"/>
          <w:b/>
          <w:sz w:val="24"/>
          <w:szCs w:val="24"/>
          <w:lang w:val="en-AU"/>
        </w:rPr>
        <w:tab/>
        <w:t>ROLES AND RESPONSIBILITIES OF GOVERNORS</w:t>
      </w:r>
      <w:r w:rsidRPr="001A6832">
        <w:rPr>
          <w:rFonts w:ascii="Calibri" w:hAnsi="Calibri" w:cs="Calibri"/>
          <w:b/>
          <w:sz w:val="24"/>
          <w:szCs w:val="24"/>
          <w:lang w:val="en-AU"/>
        </w:rPr>
        <w:tab/>
      </w:r>
      <w:r w:rsidRPr="001A6832">
        <w:rPr>
          <w:rFonts w:ascii="Calibri" w:hAnsi="Calibri" w:cs="Calibri"/>
          <w:b/>
          <w:sz w:val="24"/>
          <w:szCs w:val="24"/>
          <w:lang w:val="en-AU"/>
        </w:rPr>
        <w:tab/>
      </w:r>
      <w:r w:rsidRPr="001A6832">
        <w:rPr>
          <w:rFonts w:ascii="Calibri" w:hAnsi="Calibri" w:cs="Calibri"/>
          <w:b/>
          <w:sz w:val="24"/>
          <w:szCs w:val="24"/>
          <w:lang w:val="en-AU"/>
        </w:rPr>
        <w:tab/>
      </w:r>
      <w:r w:rsidR="00CE6552" w:rsidRPr="001A6832">
        <w:rPr>
          <w:rFonts w:ascii="Calibri" w:hAnsi="Calibri" w:cs="Calibri"/>
          <w:b/>
          <w:sz w:val="24"/>
          <w:szCs w:val="24"/>
          <w:lang w:val="en-AU"/>
        </w:rPr>
        <w:tab/>
      </w:r>
      <w:r w:rsidR="00E40E1C" w:rsidRPr="001A6832">
        <w:rPr>
          <w:rFonts w:ascii="Calibri" w:hAnsi="Calibri" w:cs="Calibri"/>
          <w:b/>
          <w:sz w:val="24"/>
          <w:szCs w:val="24"/>
          <w:lang w:val="en-AU"/>
        </w:rPr>
        <w:t>2</w:t>
      </w:r>
      <w:r w:rsidR="00F70A80">
        <w:rPr>
          <w:rFonts w:ascii="Calibri" w:hAnsi="Calibri" w:cs="Calibri"/>
          <w:b/>
          <w:sz w:val="24"/>
          <w:szCs w:val="24"/>
          <w:lang w:val="en-AU"/>
        </w:rPr>
        <w:t>7</w:t>
      </w:r>
    </w:p>
    <w:p w14:paraId="63B1D6CB" w14:textId="77777777" w:rsidR="008B5D05" w:rsidRDefault="008B5D05" w:rsidP="00075B2C">
      <w:pPr>
        <w:jc w:val="both"/>
        <w:rPr>
          <w:rFonts w:ascii="Calibri" w:hAnsi="Calibri" w:cs="Calibri"/>
          <w:b/>
          <w:sz w:val="24"/>
          <w:szCs w:val="24"/>
          <w:lang w:val="en-AU"/>
        </w:rPr>
      </w:pPr>
    </w:p>
    <w:p w14:paraId="388A096E" w14:textId="77777777" w:rsidR="008B5D05" w:rsidRDefault="008B5D05" w:rsidP="00075B2C">
      <w:pPr>
        <w:jc w:val="both"/>
        <w:rPr>
          <w:rFonts w:ascii="Calibri" w:hAnsi="Calibri" w:cs="Calibri"/>
          <w:b/>
          <w:sz w:val="24"/>
          <w:szCs w:val="24"/>
          <w:lang w:val="en-AU"/>
        </w:rPr>
      </w:pPr>
      <w:r>
        <w:rPr>
          <w:rFonts w:ascii="Calibri" w:hAnsi="Calibri" w:cs="Calibri"/>
          <w:b/>
          <w:sz w:val="24"/>
          <w:szCs w:val="24"/>
          <w:lang w:val="en-AU"/>
        </w:rPr>
        <w:tab/>
      </w:r>
    </w:p>
    <w:p w14:paraId="22989914" w14:textId="77777777" w:rsidR="0059015D" w:rsidRPr="001A6832" w:rsidRDefault="008B5D05" w:rsidP="008F340D">
      <w:pPr>
        <w:rPr>
          <w:rFonts w:ascii="Calibri" w:hAnsi="Calibri" w:cs="Calibri"/>
          <w:b/>
          <w:sz w:val="24"/>
          <w:szCs w:val="24"/>
          <w:lang w:val="en-AU"/>
        </w:rPr>
      </w:pPr>
      <w:r>
        <w:rPr>
          <w:rFonts w:ascii="Calibri" w:hAnsi="Calibri" w:cs="Calibri"/>
          <w:b/>
          <w:sz w:val="24"/>
          <w:szCs w:val="24"/>
          <w:lang w:val="en-AU"/>
        </w:rPr>
        <w:tab/>
        <w:t>Appendix 1 – Equali</w:t>
      </w:r>
      <w:r w:rsidR="000D7EEF">
        <w:rPr>
          <w:rFonts w:ascii="Calibri" w:hAnsi="Calibri" w:cs="Calibri"/>
          <w:b/>
          <w:sz w:val="24"/>
          <w:szCs w:val="24"/>
          <w:lang w:val="en-AU"/>
        </w:rPr>
        <w:t>ty Impact Assessment Form</w:t>
      </w:r>
      <w:r w:rsidR="000D7EEF">
        <w:rPr>
          <w:rFonts w:ascii="Calibri" w:hAnsi="Calibri" w:cs="Calibri"/>
          <w:b/>
          <w:sz w:val="24"/>
          <w:szCs w:val="24"/>
          <w:lang w:val="en-AU"/>
        </w:rPr>
        <w:tab/>
      </w:r>
      <w:r w:rsidR="000D7EEF">
        <w:rPr>
          <w:rFonts w:ascii="Calibri" w:hAnsi="Calibri" w:cs="Calibri"/>
          <w:b/>
          <w:sz w:val="24"/>
          <w:szCs w:val="24"/>
          <w:lang w:val="en-AU"/>
        </w:rPr>
        <w:tab/>
      </w:r>
      <w:r w:rsidR="000D7EEF">
        <w:rPr>
          <w:rFonts w:ascii="Calibri" w:hAnsi="Calibri" w:cs="Calibri"/>
          <w:b/>
          <w:sz w:val="24"/>
          <w:szCs w:val="24"/>
          <w:lang w:val="en-AU"/>
        </w:rPr>
        <w:tab/>
      </w:r>
      <w:r w:rsidR="000D7EEF">
        <w:rPr>
          <w:rFonts w:ascii="Calibri" w:hAnsi="Calibri" w:cs="Calibri"/>
          <w:b/>
          <w:sz w:val="24"/>
          <w:szCs w:val="24"/>
          <w:lang w:val="en-AU"/>
        </w:rPr>
        <w:tab/>
      </w:r>
      <w:r w:rsidR="000D7EEF">
        <w:rPr>
          <w:rFonts w:ascii="Calibri" w:hAnsi="Calibri" w:cs="Calibri"/>
          <w:b/>
          <w:sz w:val="24"/>
          <w:szCs w:val="24"/>
          <w:lang w:val="en-AU"/>
        </w:rPr>
        <w:tab/>
        <w:t>2</w:t>
      </w:r>
      <w:r w:rsidR="0018601D">
        <w:rPr>
          <w:rFonts w:ascii="Calibri" w:hAnsi="Calibri" w:cs="Calibri"/>
          <w:b/>
          <w:sz w:val="24"/>
          <w:szCs w:val="24"/>
          <w:lang w:val="en-AU"/>
        </w:rPr>
        <w:t>6</w:t>
      </w:r>
      <w:r w:rsidR="00075B2C" w:rsidRPr="001A6832">
        <w:rPr>
          <w:rFonts w:ascii="Calibri" w:hAnsi="Calibri" w:cs="Calibri"/>
          <w:b/>
          <w:sz w:val="24"/>
          <w:szCs w:val="24"/>
          <w:lang w:val="en-AU"/>
        </w:rPr>
        <w:br w:type="page"/>
      </w:r>
    </w:p>
    <w:p w14:paraId="53355F1E" w14:textId="77777777" w:rsidR="00F04703" w:rsidRPr="00F04703" w:rsidRDefault="00F04703" w:rsidP="00F04703">
      <w:pPr>
        <w:widowControl/>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libri" w:hAnsi="Calibri" w:cs="Arial"/>
          <w:b/>
          <w:bCs/>
          <w:caps/>
          <w:snapToGrid/>
          <w:color w:val="FFFFFF"/>
          <w:spacing w:val="15"/>
          <w:sz w:val="28"/>
          <w:szCs w:val="28"/>
          <w:lang w:eastAsia="en-GB" w:bidi="en-US"/>
        </w:rPr>
      </w:pPr>
      <w:r w:rsidRPr="00F04703">
        <w:rPr>
          <w:rFonts w:ascii="Calibri" w:hAnsi="Calibri" w:cs="Arial"/>
          <w:b/>
          <w:bCs/>
          <w:caps/>
          <w:snapToGrid/>
          <w:color w:val="FFFFFF"/>
          <w:spacing w:val="15"/>
          <w:sz w:val="28"/>
          <w:szCs w:val="28"/>
          <w:lang w:eastAsia="en-GB" w:bidi="en-US"/>
        </w:rPr>
        <w:lastRenderedPageBreak/>
        <w:t>Introduction</w:t>
      </w:r>
    </w:p>
    <w:p w14:paraId="418EED59" w14:textId="77777777" w:rsidR="0059015D" w:rsidRPr="001A6832" w:rsidRDefault="0059015D" w:rsidP="007A309E">
      <w:pPr>
        <w:tabs>
          <w:tab w:val="left" w:pos="0"/>
          <w:tab w:val="left" w:pos="720"/>
          <w:tab w:val="left" w:pos="1515"/>
          <w:tab w:val="left" w:pos="2160"/>
        </w:tabs>
        <w:suppressAutoHyphens/>
        <w:jc w:val="both"/>
        <w:rPr>
          <w:rFonts w:ascii="Calibri" w:hAnsi="Calibri" w:cs="Calibri"/>
          <w:spacing w:val="-2"/>
          <w:sz w:val="24"/>
          <w:szCs w:val="24"/>
          <w:lang w:val="en-AU"/>
        </w:rPr>
      </w:pPr>
      <w:r w:rsidRPr="001A6832">
        <w:rPr>
          <w:rFonts w:ascii="Calibri" w:hAnsi="Calibri" w:cs="Calibri"/>
          <w:spacing w:val="-2"/>
          <w:sz w:val="24"/>
          <w:szCs w:val="24"/>
          <w:lang w:val="en-AU"/>
        </w:rPr>
        <w:fldChar w:fldCharType="begin"/>
      </w:r>
      <w:r w:rsidRPr="001A6832">
        <w:rPr>
          <w:rFonts w:ascii="Calibri" w:hAnsi="Calibri" w:cs="Calibri"/>
          <w:spacing w:val="-2"/>
          <w:sz w:val="24"/>
          <w:szCs w:val="24"/>
          <w:lang w:val="en-AU"/>
        </w:rPr>
        <w:instrText xml:space="preserve">PRIVATE </w:instrText>
      </w:r>
      <w:r w:rsidRPr="001A6832">
        <w:rPr>
          <w:rFonts w:ascii="Calibri" w:hAnsi="Calibri" w:cs="Calibri"/>
          <w:spacing w:val="-2"/>
          <w:sz w:val="24"/>
          <w:szCs w:val="24"/>
          <w:lang w:val="en-AU"/>
        </w:rPr>
        <w:fldChar w:fldCharType="end"/>
      </w:r>
    </w:p>
    <w:p w14:paraId="233434F1" w14:textId="77777777" w:rsidR="0059015D" w:rsidRDefault="00F93443" w:rsidP="00F04703">
      <w:pPr>
        <w:tabs>
          <w:tab w:val="left" w:pos="0"/>
          <w:tab w:val="left" w:pos="720"/>
          <w:tab w:val="left" w:pos="1515"/>
          <w:tab w:val="left" w:pos="2160"/>
        </w:tabs>
        <w:suppressAutoHyphens/>
        <w:rPr>
          <w:rFonts w:ascii="Calibri" w:hAnsi="Calibri" w:cs="Calibri"/>
          <w:spacing w:val="-3"/>
          <w:sz w:val="24"/>
          <w:szCs w:val="24"/>
        </w:rPr>
      </w:pPr>
      <w:r w:rsidRPr="00F93443">
        <w:rPr>
          <w:rFonts w:ascii="Calibri" w:hAnsi="Calibri" w:cs="Calibri"/>
          <w:spacing w:val="-3"/>
          <w:sz w:val="24"/>
          <w:szCs w:val="24"/>
        </w:rPr>
        <w:t xml:space="preserve">SO 6.1 of the Standing Orders provides that "subject to such directions as may be given </w:t>
      </w:r>
      <w:r w:rsidR="007A4E28">
        <w:rPr>
          <w:rFonts w:ascii="Calibri" w:hAnsi="Calibri" w:cs="Calibri"/>
          <w:spacing w:val="-3"/>
          <w:sz w:val="24"/>
          <w:szCs w:val="24"/>
        </w:rPr>
        <w:t xml:space="preserve">by </w:t>
      </w:r>
      <w:r w:rsidR="0052135F" w:rsidRPr="0052135F">
        <w:rPr>
          <w:rFonts w:ascii="Calibri" w:hAnsi="Calibri" w:cs="Calibri"/>
          <w:spacing w:val="-3"/>
          <w:sz w:val="24"/>
          <w:szCs w:val="24"/>
        </w:rPr>
        <w:t>NHS England</w:t>
      </w:r>
      <w:r w:rsidRPr="00F93443">
        <w:rPr>
          <w:rFonts w:ascii="Calibri" w:hAnsi="Calibri" w:cs="Calibri"/>
          <w:spacing w:val="-3"/>
          <w:sz w:val="24"/>
          <w:szCs w:val="24"/>
        </w:rPr>
        <w:t xml:space="preserve">, the Trust may make arrangements for the exercise, on behalf of the Trust, of any of its functions by a committee or </w:t>
      </w:r>
      <w:r>
        <w:rPr>
          <w:rFonts w:ascii="Calibri" w:hAnsi="Calibri" w:cs="Calibri"/>
          <w:spacing w:val="-3"/>
          <w:sz w:val="24"/>
          <w:szCs w:val="24"/>
        </w:rPr>
        <w:t xml:space="preserve">sub-committee </w:t>
      </w:r>
      <w:r w:rsidR="00F30E9C">
        <w:rPr>
          <w:rFonts w:ascii="Calibri" w:hAnsi="Calibri" w:cs="Calibri"/>
          <w:spacing w:val="-3"/>
          <w:sz w:val="24"/>
          <w:szCs w:val="24"/>
        </w:rPr>
        <w:t xml:space="preserve">of directors </w:t>
      </w:r>
      <w:r>
        <w:rPr>
          <w:rFonts w:ascii="Calibri" w:hAnsi="Calibri" w:cs="Calibri"/>
          <w:spacing w:val="-3"/>
          <w:sz w:val="24"/>
          <w:szCs w:val="24"/>
        </w:rPr>
        <w:t xml:space="preserve">or by </w:t>
      </w:r>
      <w:r w:rsidR="00F30E9C">
        <w:rPr>
          <w:rFonts w:ascii="Calibri" w:hAnsi="Calibri" w:cs="Calibri"/>
          <w:spacing w:val="-3"/>
          <w:sz w:val="24"/>
          <w:szCs w:val="24"/>
        </w:rPr>
        <w:t>an</w:t>
      </w:r>
      <w:r w:rsidRPr="00F93443">
        <w:rPr>
          <w:rFonts w:ascii="Calibri" w:hAnsi="Calibri" w:cs="Calibri"/>
          <w:spacing w:val="-3"/>
          <w:sz w:val="24"/>
          <w:szCs w:val="24"/>
        </w:rPr>
        <w:t xml:space="preserve"> </w:t>
      </w:r>
      <w:r w:rsidR="00F30E9C">
        <w:rPr>
          <w:rFonts w:ascii="Calibri" w:hAnsi="Calibri" w:cs="Calibri"/>
          <w:spacing w:val="-3"/>
          <w:sz w:val="24"/>
          <w:szCs w:val="24"/>
        </w:rPr>
        <w:t xml:space="preserve">executive </w:t>
      </w:r>
      <w:r w:rsidRPr="00F93443">
        <w:rPr>
          <w:rFonts w:ascii="Calibri" w:hAnsi="Calibri" w:cs="Calibri"/>
          <w:spacing w:val="-3"/>
          <w:sz w:val="24"/>
          <w:szCs w:val="24"/>
        </w:rPr>
        <w:t>director of the Trust, in each case subject to such restrictions and cond</w:t>
      </w:r>
      <w:r w:rsidR="007A4E28">
        <w:rPr>
          <w:rFonts w:ascii="Calibri" w:hAnsi="Calibri" w:cs="Calibri"/>
          <w:spacing w:val="-3"/>
          <w:sz w:val="24"/>
          <w:szCs w:val="24"/>
        </w:rPr>
        <w:t>itions as the Board thinks fit."</w:t>
      </w:r>
      <w:r w:rsidRPr="00F93443">
        <w:rPr>
          <w:rFonts w:ascii="Calibri" w:hAnsi="Calibri" w:cs="Calibri"/>
          <w:spacing w:val="-3"/>
          <w:sz w:val="24"/>
          <w:szCs w:val="24"/>
        </w:rPr>
        <w:t xml:space="preserve">  The Code of Accountability also requires that there should be a formal schedule of matters specifically reserved to the Trust.</w:t>
      </w:r>
    </w:p>
    <w:p w14:paraId="24DFD194" w14:textId="77777777" w:rsidR="00F93443" w:rsidRPr="001A6832" w:rsidRDefault="00F93443" w:rsidP="00F04703">
      <w:pPr>
        <w:tabs>
          <w:tab w:val="left" w:pos="0"/>
          <w:tab w:val="left" w:pos="720"/>
          <w:tab w:val="left" w:pos="1515"/>
          <w:tab w:val="left" w:pos="2160"/>
        </w:tabs>
        <w:suppressAutoHyphens/>
        <w:rPr>
          <w:rFonts w:ascii="Calibri" w:hAnsi="Calibri" w:cs="Calibri"/>
          <w:spacing w:val="-2"/>
          <w:sz w:val="24"/>
          <w:szCs w:val="24"/>
          <w:lang w:val="en-AU"/>
        </w:rPr>
      </w:pPr>
    </w:p>
    <w:p w14:paraId="3977CDF1" w14:textId="77777777" w:rsidR="0059015D" w:rsidRPr="001A6832" w:rsidRDefault="0059015D" w:rsidP="00F04703">
      <w:pPr>
        <w:tabs>
          <w:tab w:val="left" w:pos="0"/>
          <w:tab w:val="left" w:pos="720"/>
          <w:tab w:val="left" w:pos="1515"/>
          <w:tab w:val="left" w:pos="2160"/>
        </w:tabs>
        <w:suppressAutoHyphens/>
        <w:rPr>
          <w:rFonts w:ascii="Calibri" w:hAnsi="Calibri" w:cs="Calibri"/>
          <w:spacing w:val="-2"/>
          <w:sz w:val="24"/>
          <w:szCs w:val="24"/>
          <w:lang w:val="en-AU"/>
        </w:rPr>
      </w:pPr>
      <w:r w:rsidRPr="001A6832">
        <w:rPr>
          <w:rFonts w:ascii="Calibri" w:hAnsi="Calibri" w:cs="Calibri"/>
          <w:spacing w:val="-2"/>
          <w:sz w:val="24"/>
          <w:szCs w:val="24"/>
          <w:lang w:val="en-AU"/>
        </w:rPr>
        <w:t xml:space="preserve">The purpose of this document is to provide </w:t>
      </w:r>
      <w:r w:rsidR="001D37AF" w:rsidRPr="001A6832">
        <w:rPr>
          <w:rFonts w:ascii="Calibri" w:hAnsi="Calibri" w:cs="Calibri"/>
          <w:spacing w:val="-2"/>
          <w:sz w:val="24"/>
          <w:szCs w:val="24"/>
          <w:lang w:val="en-AU"/>
        </w:rPr>
        <w:t>details of</w:t>
      </w:r>
      <w:r w:rsidRPr="001A6832">
        <w:rPr>
          <w:rFonts w:ascii="Calibri" w:hAnsi="Calibri" w:cs="Calibri"/>
          <w:spacing w:val="-2"/>
          <w:sz w:val="24"/>
          <w:szCs w:val="24"/>
          <w:lang w:val="en-AU"/>
        </w:rPr>
        <w:t xml:space="preserve"> those powers reserved to the Board - generally matters for which it is held accountable to </w:t>
      </w:r>
      <w:r w:rsidR="0052135F" w:rsidRPr="0052135F">
        <w:rPr>
          <w:rFonts w:ascii="Calibri" w:hAnsi="Calibri" w:cs="Calibri"/>
          <w:spacing w:val="-2"/>
          <w:sz w:val="24"/>
          <w:szCs w:val="24"/>
          <w:lang w:val="en-AU"/>
        </w:rPr>
        <w:t>NHS England</w:t>
      </w:r>
      <w:r w:rsidRPr="001A6832">
        <w:rPr>
          <w:rFonts w:ascii="Calibri" w:hAnsi="Calibri" w:cs="Calibri"/>
          <w:spacing w:val="-2"/>
          <w:sz w:val="24"/>
          <w:szCs w:val="24"/>
          <w:lang w:val="en-AU"/>
        </w:rPr>
        <w:t xml:space="preserve">, while at the same time delegating to the appropriate level the detailed application of Trust policies and procedures.  However, the Board remains accountable for all of its </w:t>
      </w:r>
      <w:r w:rsidR="00C3698C" w:rsidRPr="001A6832">
        <w:rPr>
          <w:rFonts w:ascii="Calibri" w:hAnsi="Calibri" w:cs="Calibri"/>
          <w:spacing w:val="-2"/>
          <w:sz w:val="24"/>
          <w:szCs w:val="24"/>
          <w:lang w:val="en-AU"/>
        </w:rPr>
        <w:t>functions;</w:t>
      </w:r>
      <w:r w:rsidRPr="001A6832">
        <w:rPr>
          <w:rFonts w:ascii="Calibri" w:hAnsi="Calibri" w:cs="Calibri"/>
          <w:spacing w:val="-2"/>
          <w:sz w:val="24"/>
          <w:szCs w:val="24"/>
          <w:lang w:val="en-AU"/>
        </w:rPr>
        <w:t xml:space="preserve"> even those delegated and would therefore expect to receive information about the exercise of delegated functions to enable it to maintain a monitoring role.</w:t>
      </w:r>
    </w:p>
    <w:p w14:paraId="442472B6" w14:textId="77777777" w:rsidR="0059015D" w:rsidRPr="001A6832" w:rsidRDefault="0059015D" w:rsidP="00F04703">
      <w:pPr>
        <w:tabs>
          <w:tab w:val="left" w:pos="0"/>
          <w:tab w:val="left" w:pos="720"/>
          <w:tab w:val="left" w:pos="1515"/>
          <w:tab w:val="left" w:pos="2160"/>
        </w:tabs>
        <w:suppressAutoHyphens/>
        <w:rPr>
          <w:rFonts w:ascii="Calibri" w:hAnsi="Calibri" w:cs="Calibri"/>
          <w:b/>
          <w:spacing w:val="-2"/>
          <w:sz w:val="24"/>
          <w:szCs w:val="24"/>
          <w:lang w:val="en-AU"/>
        </w:rPr>
      </w:pPr>
    </w:p>
    <w:p w14:paraId="455199FE" w14:textId="77777777" w:rsidR="0059015D" w:rsidRPr="001A6832" w:rsidRDefault="0059015D" w:rsidP="00F04703">
      <w:pPr>
        <w:tabs>
          <w:tab w:val="left" w:pos="0"/>
          <w:tab w:val="left" w:pos="720"/>
          <w:tab w:val="left" w:pos="1515"/>
          <w:tab w:val="left" w:pos="2160"/>
        </w:tabs>
        <w:suppressAutoHyphens/>
        <w:ind w:left="720" w:hanging="720"/>
        <w:rPr>
          <w:rFonts w:ascii="Calibri" w:hAnsi="Calibri" w:cs="Calibri"/>
          <w:spacing w:val="-2"/>
          <w:sz w:val="24"/>
          <w:szCs w:val="24"/>
          <w:lang w:val="en-AU"/>
        </w:rPr>
      </w:pPr>
      <w:r w:rsidRPr="001A6832">
        <w:rPr>
          <w:rFonts w:ascii="Calibri" w:hAnsi="Calibri" w:cs="Calibri"/>
          <w:b/>
          <w:spacing w:val="-2"/>
          <w:sz w:val="24"/>
          <w:szCs w:val="24"/>
        </w:rPr>
        <w:t>A</w:t>
      </w:r>
      <w:r w:rsidRPr="001A6832">
        <w:rPr>
          <w:rFonts w:ascii="Calibri" w:hAnsi="Calibri" w:cs="Calibri"/>
          <w:b/>
          <w:spacing w:val="-2"/>
          <w:sz w:val="24"/>
          <w:szCs w:val="24"/>
          <w:lang w:val="en-AU"/>
        </w:rPr>
        <w:t>.</w:t>
      </w:r>
      <w:r w:rsidRPr="001A6832">
        <w:rPr>
          <w:rFonts w:ascii="Calibri" w:hAnsi="Calibri" w:cs="Calibri"/>
          <w:b/>
          <w:spacing w:val="-2"/>
          <w:sz w:val="24"/>
          <w:szCs w:val="24"/>
          <w:lang w:val="en-AU"/>
        </w:rPr>
        <w:tab/>
        <w:t>Role of the Chief Executive</w:t>
      </w:r>
    </w:p>
    <w:p w14:paraId="668D71FF" w14:textId="77777777" w:rsidR="0059015D" w:rsidRPr="001A6832" w:rsidRDefault="0059015D" w:rsidP="00F04703">
      <w:pPr>
        <w:tabs>
          <w:tab w:val="left" w:pos="0"/>
          <w:tab w:val="left" w:pos="720"/>
          <w:tab w:val="left" w:pos="1515"/>
          <w:tab w:val="left" w:pos="2160"/>
        </w:tabs>
        <w:suppressAutoHyphens/>
        <w:rPr>
          <w:rFonts w:ascii="Calibri" w:hAnsi="Calibri" w:cs="Calibri"/>
          <w:spacing w:val="-2"/>
          <w:sz w:val="24"/>
          <w:szCs w:val="24"/>
          <w:lang w:val="en-AU"/>
        </w:rPr>
      </w:pPr>
    </w:p>
    <w:p w14:paraId="5B5B43D6" w14:textId="77777777" w:rsidR="0059015D" w:rsidRPr="001A6832" w:rsidRDefault="0059015D" w:rsidP="00F04703">
      <w:pPr>
        <w:tabs>
          <w:tab w:val="left" w:pos="0"/>
          <w:tab w:val="left" w:pos="720"/>
          <w:tab w:val="left" w:pos="1515"/>
          <w:tab w:val="left" w:pos="2160"/>
        </w:tabs>
        <w:suppressAutoHyphens/>
        <w:ind w:left="720" w:hanging="720"/>
        <w:rPr>
          <w:rFonts w:ascii="Calibri" w:hAnsi="Calibri" w:cs="Calibri"/>
          <w:spacing w:val="-2"/>
          <w:sz w:val="24"/>
          <w:szCs w:val="24"/>
          <w:lang w:val="en-AU"/>
        </w:rPr>
      </w:pPr>
      <w:r w:rsidRPr="001A6832">
        <w:rPr>
          <w:rFonts w:ascii="Calibri" w:hAnsi="Calibri" w:cs="Calibri"/>
          <w:spacing w:val="-2"/>
          <w:sz w:val="24"/>
          <w:szCs w:val="24"/>
          <w:lang w:val="en-AU"/>
        </w:rPr>
        <w:tab/>
        <w:t xml:space="preserve">All powers of the Trust which have not been retained as reserved by the Board or delegated to an executive committee or sub-committee shall be exercised on behalf of the Board by the Chief Executive.  The Chief Executive shall prepare a Scheme of Delegation identifying which functions </w:t>
      </w:r>
      <w:r w:rsidR="009817CB">
        <w:rPr>
          <w:rFonts w:ascii="Calibri" w:hAnsi="Calibri" w:cs="Calibri"/>
          <w:spacing w:val="-2"/>
          <w:sz w:val="24"/>
          <w:szCs w:val="24"/>
          <w:lang w:val="en-AU"/>
        </w:rPr>
        <w:t>t</w:t>
      </w:r>
      <w:r w:rsidRPr="001A6832">
        <w:rPr>
          <w:rFonts w:ascii="Calibri" w:hAnsi="Calibri" w:cs="Calibri"/>
          <w:spacing w:val="-2"/>
          <w:sz w:val="24"/>
          <w:szCs w:val="24"/>
          <w:lang w:val="en-AU"/>
        </w:rPr>
        <w:t>he</w:t>
      </w:r>
      <w:r w:rsidR="009817CB">
        <w:rPr>
          <w:rFonts w:ascii="Calibri" w:hAnsi="Calibri" w:cs="Calibri"/>
          <w:spacing w:val="-2"/>
          <w:sz w:val="24"/>
          <w:szCs w:val="24"/>
          <w:lang w:val="en-AU"/>
        </w:rPr>
        <w:t>y</w:t>
      </w:r>
      <w:r w:rsidRPr="001A6832">
        <w:rPr>
          <w:rFonts w:ascii="Calibri" w:hAnsi="Calibri" w:cs="Calibri"/>
          <w:spacing w:val="-2"/>
          <w:sz w:val="24"/>
          <w:szCs w:val="24"/>
          <w:lang w:val="en-AU"/>
        </w:rPr>
        <w:t xml:space="preserve"> shall perform personally and which functions have been delegated. </w:t>
      </w:r>
    </w:p>
    <w:p w14:paraId="574660C7" w14:textId="77777777" w:rsidR="0059015D" w:rsidRPr="001A6832" w:rsidRDefault="0059015D" w:rsidP="00F04703">
      <w:pPr>
        <w:tabs>
          <w:tab w:val="left" w:pos="0"/>
          <w:tab w:val="left" w:pos="720"/>
          <w:tab w:val="left" w:pos="1515"/>
          <w:tab w:val="left" w:pos="2160"/>
        </w:tabs>
        <w:suppressAutoHyphens/>
        <w:rPr>
          <w:rFonts w:ascii="Calibri" w:hAnsi="Calibri" w:cs="Calibri"/>
          <w:spacing w:val="-2"/>
          <w:sz w:val="24"/>
          <w:szCs w:val="24"/>
          <w:lang w:val="en-AU"/>
        </w:rPr>
      </w:pPr>
    </w:p>
    <w:p w14:paraId="41FB8BAF" w14:textId="77777777" w:rsidR="0059015D" w:rsidRPr="001A6832" w:rsidRDefault="0059015D" w:rsidP="00F04703">
      <w:pPr>
        <w:tabs>
          <w:tab w:val="left" w:pos="0"/>
          <w:tab w:val="left" w:pos="720"/>
          <w:tab w:val="left" w:pos="1515"/>
          <w:tab w:val="left" w:pos="2160"/>
        </w:tabs>
        <w:suppressAutoHyphens/>
        <w:ind w:left="720" w:hanging="720"/>
        <w:rPr>
          <w:rFonts w:ascii="Calibri" w:hAnsi="Calibri" w:cs="Calibri"/>
          <w:spacing w:val="-2"/>
          <w:sz w:val="24"/>
          <w:szCs w:val="24"/>
          <w:lang w:val="en-AU"/>
        </w:rPr>
      </w:pPr>
      <w:r w:rsidRPr="001A6832">
        <w:rPr>
          <w:rFonts w:ascii="Calibri" w:hAnsi="Calibri" w:cs="Calibri"/>
          <w:spacing w:val="-2"/>
          <w:sz w:val="24"/>
          <w:szCs w:val="24"/>
          <w:lang w:val="en-AU"/>
        </w:rPr>
        <w:tab/>
        <w:t xml:space="preserve">All powers delegated by the Chief Executive can be re-assumed by </w:t>
      </w:r>
      <w:r w:rsidR="009817CB">
        <w:rPr>
          <w:rFonts w:ascii="Calibri" w:hAnsi="Calibri" w:cs="Calibri"/>
          <w:spacing w:val="-2"/>
          <w:sz w:val="24"/>
          <w:szCs w:val="24"/>
          <w:lang w:val="en-AU"/>
        </w:rPr>
        <w:t>them</w:t>
      </w:r>
      <w:r w:rsidRPr="001A6832">
        <w:rPr>
          <w:rFonts w:ascii="Calibri" w:hAnsi="Calibri" w:cs="Calibri"/>
          <w:spacing w:val="-2"/>
          <w:sz w:val="24"/>
          <w:szCs w:val="24"/>
          <w:lang w:val="en-AU"/>
        </w:rPr>
        <w:t xml:space="preserve"> should the need arise. As Account</w:t>
      </w:r>
      <w:r w:rsidR="00456587">
        <w:rPr>
          <w:rFonts w:ascii="Calibri" w:hAnsi="Calibri" w:cs="Calibri"/>
          <w:spacing w:val="-2"/>
          <w:sz w:val="24"/>
          <w:szCs w:val="24"/>
          <w:lang w:val="en-AU"/>
        </w:rPr>
        <w:t>ing</w:t>
      </w:r>
      <w:r w:rsidRPr="001A6832">
        <w:rPr>
          <w:rFonts w:ascii="Calibri" w:hAnsi="Calibri" w:cs="Calibri"/>
          <w:spacing w:val="-2"/>
          <w:sz w:val="24"/>
          <w:szCs w:val="24"/>
          <w:lang w:val="en-AU"/>
        </w:rPr>
        <w:t xml:space="preserve"> Officer the Chief Executive is accountable to </w:t>
      </w:r>
      <w:r w:rsidR="0052135F" w:rsidRPr="0052135F">
        <w:rPr>
          <w:rFonts w:ascii="Calibri" w:hAnsi="Calibri" w:cs="Calibri"/>
          <w:spacing w:val="-2"/>
          <w:sz w:val="24"/>
          <w:szCs w:val="24"/>
          <w:lang w:val="en-AU"/>
        </w:rPr>
        <w:t>NHS England</w:t>
      </w:r>
      <w:r w:rsidRPr="001A6832">
        <w:rPr>
          <w:rFonts w:ascii="Calibri" w:hAnsi="Calibri" w:cs="Calibri"/>
          <w:spacing w:val="-2"/>
          <w:sz w:val="24"/>
          <w:szCs w:val="24"/>
          <w:lang w:val="en-AU"/>
        </w:rPr>
        <w:t xml:space="preserve"> for the funds entrusted to the Trust.</w:t>
      </w:r>
    </w:p>
    <w:p w14:paraId="6A2A86CC" w14:textId="77777777" w:rsidR="0059015D" w:rsidRPr="001A6832" w:rsidRDefault="0059015D" w:rsidP="00F04703">
      <w:pPr>
        <w:tabs>
          <w:tab w:val="left" w:pos="0"/>
          <w:tab w:val="left" w:pos="720"/>
          <w:tab w:val="left" w:pos="1515"/>
          <w:tab w:val="left" w:pos="2160"/>
        </w:tabs>
        <w:suppressAutoHyphens/>
        <w:rPr>
          <w:rFonts w:ascii="Calibri" w:hAnsi="Calibri" w:cs="Calibri"/>
          <w:spacing w:val="-2"/>
          <w:sz w:val="24"/>
          <w:szCs w:val="24"/>
          <w:lang w:val="en-AU"/>
        </w:rPr>
      </w:pPr>
    </w:p>
    <w:p w14:paraId="7C823239" w14:textId="77777777" w:rsidR="0059015D" w:rsidRPr="001A6832" w:rsidRDefault="0059015D" w:rsidP="00F04703">
      <w:pPr>
        <w:tabs>
          <w:tab w:val="left" w:pos="0"/>
          <w:tab w:val="left" w:pos="720"/>
          <w:tab w:val="left" w:pos="1515"/>
          <w:tab w:val="left" w:pos="2160"/>
        </w:tabs>
        <w:suppressAutoHyphens/>
        <w:ind w:left="720" w:hanging="720"/>
        <w:rPr>
          <w:rFonts w:ascii="Calibri" w:hAnsi="Calibri" w:cs="Calibri"/>
          <w:spacing w:val="-2"/>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rPr>
        <w:fldChar w:fldCharType="begin"/>
      </w:r>
      <w:r w:rsidRPr="001A6832">
        <w:rPr>
          <w:rFonts w:ascii="Calibri" w:hAnsi="Calibri" w:cs="Calibri"/>
          <w:spacing w:val="-3"/>
          <w:sz w:val="24"/>
          <w:szCs w:val="24"/>
        </w:rPr>
        <w:instrText>tc  \l 2 "</w:instrText>
      </w:r>
      <w:r w:rsidRPr="001A6832">
        <w:rPr>
          <w:rFonts w:ascii="Calibri" w:hAnsi="Calibri" w:cs="Calibri"/>
          <w:spacing w:val="-3"/>
          <w:sz w:val="24"/>
          <w:szCs w:val="24"/>
          <w:lang w:val="en-AU"/>
        </w:rPr>
        <w:instrText>"</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b/>
          <w:spacing w:val="-3"/>
          <w:sz w:val="24"/>
          <w:szCs w:val="24"/>
        </w:rPr>
        <w:t>B</w:t>
      </w:r>
      <w:r w:rsidRPr="001A6832">
        <w:rPr>
          <w:rFonts w:ascii="Calibri" w:hAnsi="Calibri" w:cs="Calibri"/>
          <w:b/>
          <w:spacing w:val="-3"/>
          <w:sz w:val="24"/>
          <w:szCs w:val="24"/>
          <w:lang w:val="en-AU"/>
        </w:rPr>
        <w:t>.</w:t>
      </w:r>
      <w:r w:rsidRPr="001A6832">
        <w:rPr>
          <w:rFonts w:ascii="Calibri" w:hAnsi="Calibri" w:cs="Calibri"/>
          <w:b/>
          <w:spacing w:val="-2"/>
          <w:sz w:val="24"/>
          <w:szCs w:val="24"/>
          <w:lang w:val="en-AU"/>
        </w:rPr>
        <w:tab/>
        <w:t>Caution over the Use of Delegated Powers</w:t>
      </w:r>
      <w:r w:rsidRPr="001A6832">
        <w:rPr>
          <w:rFonts w:ascii="Calibri" w:hAnsi="Calibri" w:cs="Calibri"/>
          <w:b/>
          <w:spacing w:val="-2"/>
          <w:sz w:val="24"/>
          <w:szCs w:val="24"/>
          <w:lang w:val="en-AU"/>
        </w:rPr>
        <w:fldChar w:fldCharType="begin"/>
      </w:r>
      <w:r w:rsidRPr="001A6832">
        <w:rPr>
          <w:rFonts w:ascii="Calibri" w:hAnsi="Calibri" w:cs="Calibri"/>
          <w:spacing w:val="-3"/>
          <w:sz w:val="24"/>
          <w:szCs w:val="24"/>
          <w:lang w:val="en-AU"/>
        </w:rPr>
        <w:instrText>tc  \l 2 "</w:instrText>
      </w:r>
      <w:r w:rsidRPr="001A6832">
        <w:rPr>
          <w:rFonts w:ascii="Calibri" w:hAnsi="Calibri" w:cs="Calibri"/>
          <w:b/>
          <w:spacing w:val="-3"/>
          <w:sz w:val="24"/>
          <w:szCs w:val="24"/>
        </w:rPr>
        <w:instrText>B</w:instrText>
      </w:r>
      <w:r w:rsidRPr="001A6832">
        <w:rPr>
          <w:rFonts w:ascii="Calibri" w:hAnsi="Calibri" w:cs="Calibri"/>
          <w:b/>
          <w:spacing w:val="-3"/>
          <w:sz w:val="24"/>
          <w:szCs w:val="24"/>
          <w:lang w:val="en-AU"/>
        </w:rPr>
        <w:instrText>.</w:instrText>
      </w:r>
      <w:r w:rsidRPr="001A6832">
        <w:rPr>
          <w:rFonts w:ascii="Calibri" w:hAnsi="Calibri" w:cs="Calibri"/>
          <w:b/>
          <w:spacing w:val="-2"/>
          <w:sz w:val="24"/>
          <w:szCs w:val="24"/>
          <w:lang w:val="en-AU"/>
        </w:rPr>
        <w:tab/>
        <w:instrText>Caution over the Use of Delegated Powers</w:instrText>
      </w:r>
      <w:r w:rsidRPr="001A6832">
        <w:rPr>
          <w:rFonts w:ascii="Calibri" w:hAnsi="Calibri" w:cs="Calibri"/>
          <w:spacing w:val="-3"/>
          <w:sz w:val="24"/>
          <w:szCs w:val="24"/>
          <w:lang w:val="en-AU"/>
        </w:rPr>
        <w:instrText>"</w:instrText>
      </w:r>
      <w:r w:rsidRPr="001A6832">
        <w:rPr>
          <w:rFonts w:ascii="Calibri" w:hAnsi="Calibri" w:cs="Calibri"/>
          <w:b/>
          <w:spacing w:val="-2"/>
          <w:sz w:val="24"/>
          <w:szCs w:val="24"/>
          <w:lang w:val="en-AU"/>
        </w:rPr>
        <w:fldChar w:fldCharType="end"/>
      </w:r>
    </w:p>
    <w:p w14:paraId="29CDA70D" w14:textId="77777777" w:rsidR="0059015D" w:rsidRPr="001A6832" w:rsidRDefault="0059015D" w:rsidP="00F04703">
      <w:pPr>
        <w:tabs>
          <w:tab w:val="left" w:pos="0"/>
          <w:tab w:val="left" w:pos="720"/>
          <w:tab w:val="left" w:pos="1515"/>
          <w:tab w:val="left" w:pos="2160"/>
        </w:tabs>
        <w:suppressAutoHyphens/>
        <w:rPr>
          <w:rFonts w:ascii="Calibri" w:hAnsi="Calibri" w:cs="Calibri"/>
          <w:spacing w:val="-2"/>
          <w:sz w:val="24"/>
          <w:szCs w:val="24"/>
          <w:lang w:val="en-AU"/>
        </w:rPr>
      </w:pPr>
    </w:p>
    <w:p w14:paraId="518E5864" w14:textId="77777777" w:rsidR="0059015D" w:rsidRPr="001A6832" w:rsidRDefault="0059015D" w:rsidP="00F04703">
      <w:pPr>
        <w:tabs>
          <w:tab w:val="left" w:pos="0"/>
          <w:tab w:val="left" w:pos="720"/>
          <w:tab w:val="left" w:pos="1515"/>
          <w:tab w:val="left" w:pos="2160"/>
        </w:tabs>
        <w:suppressAutoHyphens/>
        <w:ind w:left="720" w:hanging="720"/>
        <w:rPr>
          <w:rFonts w:ascii="Calibri" w:hAnsi="Calibri" w:cs="Calibri"/>
          <w:spacing w:val="-2"/>
          <w:sz w:val="24"/>
          <w:szCs w:val="24"/>
          <w:lang w:val="en-AU"/>
        </w:rPr>
      </w:pPr>
      <w:r w:rsidRPr="001A6832">
        <w:rPr>
          <w:rFonts w:ascii="Calibri" w:hAnsi="Calibri" w:cs="Calibri"/>
          <w:spacing w:val="-2"/>
          <w:sz w:val="24"/>
          <w:szCs w:val="24"/>
          <w:lang w:val="en-AU"/>
        </w:rPr>
        <w:tab/>
        <w:t>Powers are delegated to directors on the understanding that they would not exercise delegated powers in a matter which in their judgement was likely to be a cause for public concern.</w:t>
      </w:r>
    </w:p>
    <w:p w14:paraId="5CE1D6C8" w14:textId="77777777" w:rsidR="0059015D" w:rsidRPr="001A6832" w:rsidRDefault="0059015D" w:rsidP="00F04703">
      <w:pPr>
        <w:tabs>
          <w:tab w:val="left" w:pos="0"/>
          <w:tab w:val="left" w:pos="720"/>
          <w:tab w:val="left" w:pos="1515"/>
          <w:tab w:val="left" w:pos="2160"/>
        </w:tabs>
        <w:suppressAutoHyphens/>
        <w:rPr>
          <w:rFonts w:ascii="Calibri" w:hAnsi="Calibri" w:cs="Calibri"/>
          <w:spacing w:val="-2"/>
          <w:sz w:val="24"/>
          <w:szCs w:val="24"/>
          <w:lang w:val="en-AU"/>
        </w:rPr>
      </w:pPr>
    </w:p>
    <w:p w14:paraId="5EF9AA6B" w14:textId="77777777" w:rsidR="0059015D" w:rsidRPr="001A6832" w:rsidRDefault="0059015D" w:rsidP="00F04703">
      <w:pPr>
        <w:tabs>
          <w:tab w:val="left" w:pos="0"/>
          <w:tab w:val="left" w:pos="720"/>
          <w:tab w:val="left" w:pos="1515"/>
          <w:tab w:val="left" w:pos="2160"/>
        </w:tabs>
        <w:suppressAutoHyphens/>
        <w:ind w:left="720" w:hanging="720"/>
        <w:rPr>
          <w:rFonts w:ascii="Calibri" w:hAnsi="Calibri" w:cs="Calibri"/>
          <w:spacing w:val="-2"/>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rPr>
        <w:fldChar w:fldCharType="begin"/>
      </w:r>
      <w:r w:rsidRPr="001A6832">
        <w:rPr>
          <w:rFonts w:ascii="Calibri" w:hAnsi="Calibri" w:cs="Calibri"/>
          <w:spacing w:val="-3"/>
          <w:sz w:val="24"/>
          <w:szCs w:val="24"/>
        </w:rPr>
        <w:instrText>tc  \l 2 "</w:instrText>
      </w:r>
      <w:r w:rsidRPr="001A6832">
        <w:rPr>
          <w:rFonts w:ascii="Calibri" w:hAnsi="Calibri" w:cs="Calibri"/>
          <w:spacing w:val="-3"/>
          <w:sz w:val="24"/>
          <w:szCs w:val="24"/>
          <w:lang w:val="en-AU"/>
        </w:rPr>
        <w:instrText>"</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b/>
          <w:spacing w:val="-3"/>
          <w:sz w:val="24"/>
          <w:szCs w:val="24"/>
        </w:rPr>
        <w:t>C</w:t>
      </w:r>
      <w:r w:rsidRPr="001A6832">
        <w:rPr>
          <w:rFonts w:ascii="Calibri" w:hAnsi="Calibri" w:cs="Calibri"/>
          <w:b/>
          <w:spacing w:val="-3"/>
          <w:sz w:val="24"/>
          <w:szCs w:val="24"/>
          <w:lang w:val="en-AU"/>
        </w:rPr>
        <w:t>.</w:t>
      </w:r>
      <w:r w:rsidRPr="001A6832">
        <w:rPr>
          <w:rFonts w:ascii="Calibri" w:hAnsi="Calibri" w:cs="Calibri"/>
          <w:b/>
          <w:spacing w:val="-2"/>
          <w:sz w:val="24"/>
          <w:szCs w:val="24"/>
          <w:lang w:val="en-AU"/>
        </w:rPr>
        <w:tab/>
        <w:t>Directors' Ability to Delegate their own Delegated Powers</w:t>
      </w:r>
      <w:r w:rsidRPr="001A6832">
        <w:rPr>
          <w:rFonts w:ascii="Calibri" w:hAnsi="Calibri" w:cs="Calibri"/>
          <w:b/>
          <w:spacing w:val="-2"/>
          <w:sz w:val="24"/>
          <w:szCs w:val="24"/>
          <w:lang w:val="en-AU"/>
        </w:rPr>
        <w:fldChar w:fldCharType="begin"/>
      </w:r>
      <w:r w:rsidRPr="001A6832">
        <w:rPr>
          <w:rFonts w:ascii="Calibri" w:hAnsi="Calibri" w:cs="Calibri"/>
          <w:spacing w:val="-3"/>
          <w:sz w:val="24"/>
          <w:szCs w:val="24"/>
          <w:lang w:val="en-AU"/>
        </w:rPr>
        <w:instrText>tc  \l 2 "</w:instrText>
      </w:r>
      <w:r w:rsidRPr="001A6832">
        <w:rPr>
          <w:rFonts w:ascii="Calibri" w:hAnsi="Calibri" w:cs="Calibri"/>
          <w:b/>
          <w:spacing w:val="-3"/>
          <w:sz w:val="24"/>
          <w:szCs w:val="24"/>
        </w:rPr>
        <w:instrText>C</w:instrText>
      </w:r>
      <w:r w:rsidRPr="001A6832">
        <w:rPr>
          <w:rFonts w:ascii="Calibri" w:hAnsi="Calibri" w:cs="Calibri"/>
          <w:b/>
          <w:spacing w:val="-3"/>
          <w:sz w:val="24"/>
          <w:szCs w:val="24"/>
          <w:lang w:val="en-AU"/>
        </w:rPr>
        <w:instrText>.</w:instrText>
      </w:r>
      <w:r w:rsidRPr="001A6832">
        <w:rPr>
          <w:rFonts w:ascii="Calibri" w:hAnsi="Calibri" w:cs="Calibri"/>
          <w:b/>
          <w:spacing w:val="-2"/>
          <w:sz w:val="24"/>
          <w:szCs w:val="24"/>
          <w:lang w:val="en-AU"/>
        </w:rPr>
        <w:tab/>
        <w:instrText>Directors' Ability to Delegate their own Delegated Powers</w:instrText>
      </w:r>
      <w:r w:rsidRPr="001A6832">
        <w:rPr>
          <w:rFonts w:ascii="Calibri" w:hAnsi="Calibri" w:cs="Calibri"/>
          <w:spacing w:val="-3"/>
          <w:sz w:val="24"/>
          <w:szCs w:val="24"/>
          <w:lang w:val="en-AU"/>
        </w:rPr>
        <w:instrText>"</w:instrText>
      </w:r>
      <w:r w:rsidRPr="001A6832">
        <w:rPr>
          <w:rFonts w:ascii="Calibri" w:hAnsi="Calibri" w:cs="Calibri"/>
          <w:b/>
          <w:spacing w:val="-2"/>
          <w:sz w:val="24"/>
          <w:szCs w:val="24"/>
          <w:lang w:val="en-AU"/>
        </w:rPr>
        <w:fldChar w:fldCharType="end"/>
      </w:r>
    </w:p>
    <w:p w14:paraId="2B0BBD10" w14:textId="77777777" w:rsidR="0059015D" w:rsidRPr="001A6832" w:rsidRDefault="0059015D" w:rsidP="00F04703">
      <w:pPr>
        <w:tabs>
          <w:tab w:val="left" w:pos="0"/>
          <w:tab w:val="left" w:pos="720"/>
          <w:tab w:val="left" w:pos="1515"/>
          <w:tab w:val="left" w:pos="2160"/>
        </w:tabs>
        <w:suppressAutoHyphens/>
        <w:rPr>
          <w:rFonts w:ascii="Calibri" w:hAnsi="Calibri" w:cs="Calibri"/>
          <w:spacing w:val="-2"/>
          <w:sz w:val="24"/>
          <w:szCs w:val="24"/>
          <w:lang w:val="en-AU"/>
        </w:rPr>
      </w:pPr>
    </w:p>
    <w:p w14:paraId="7C60E1C1" w14:textId="77777777" w:rsidR="0059015D" w:rsidRPr="001A6832" w:rsidRDefault="0059015D" w:rsidP="00F04703">
      <w:pPr>
        <w:tabs>
          <w:tab w:val="left" w:pos="0"/>
          <w:tab w:val="left" w:pos="720"/>
          <w:tab w:val="left" w:pos="1515"/>
          <w:tab w:val="left" w:pos="2160"/>
        </w:tabs>
        <w:suppressAutoHyphens/>
        <w:ind w:left="720" w:hanging="720"/>
        <w:rPr>
          <w:rFonts w:ascii="Calibri" w:hAnsi="Calibri" w:cs="Calibri"/>
          <w:spacing w:val="-2"/>
          <w:sz w:val="24"/>
          <w:szCs w:val="24"/>
          <w:lang w:val="en-AU"/>
        </w:rPr>
      </w:pPr>
      <w:r w:rsidRPr="001A6832">
        <w:rPr>
          <w:rFonts w:ascii="Calibri" w:hAnsi="Calibri" w:cs="Calibri"/>
          <w:spacing w:val="-2"/>
          <w:sz w:val="24"/>
          <w:szCs w:val="24"/>
          <w:lang w:val="en-AU"/>
        </w:rPr>
        <w:tab/>
        <w:t>The Scheme of Delegation shows only the "top level" of delegation within the Trust. The Scheme is to be used in conjunction with the system of budgetary control and other established procedures within the Trust.</w:t>
      </w:r>
    </w:p>
    <w:p w14:paraId="2BC1AC3D" w14:textId="77777777" w:rsidR="0059015D" w:rsidRPr="001A6832" w:rsidRDefault="0059015D" w:rsidP="00F04703">
      <w:pPr>
        <w:tabs>
          <w:tab w:val="left" w:pos="0"/>
          <w:tab w:val="left" w:pos="720"/>
          <w:tab w:val="left" w:pos="1515"/>
          <w:tab w:val="left" w:pos="2160"/>
        </w:tabs>
        <w:suppressAutoHyphens/>
        <w:rPr>
          <w:rFonts w:ascii="Calibri" w:hAnsi="Calibri" w:cs="Calibri"/>
          <w:b/>
          <w:spacing w:val="-2"/>
          <w:sz w:val="24"/>
          <w:szCs w:val="24"/>
          <w:lang w:val="en-AU"/>
        </w:rPr>
      </w:pPr>
      <w:r w:rsidRPr="001A6832">
        <w:rPr>
          <w:rFonts w:ascii="Calibri" w:hAnsi="Calibri" w:cs="Calibri"/>
          <w:spacing w:val="-2"/>
          <w:sz w:val="24"/>
          <w:szCs w:val="24"/>
          <w:lang w:val="en-AU"/>
        </w:rPr>
        <w:br w:type="page"/>
      </w:r>
    </w:p>
    <w:p w14:paraId="3FF97534" w14:textId="77777777" w:rsidR="0059015D" w:rsidRPr="001A6832" w:rsidRDefault="0059015D" w:rsidP="00F04703">
      <w:pPr>
        <w:tabs>
          <w:tab w:val="left" w:pos="0"/>
          <w:tab w:val="left" w:pos="720"/>
          <w:tab w:val="left" w:pos="1515"/>
          <w:tab w:val="left" w:pos="2160"/>
        </w:tabs>
        <w:suppressAutoHyphens/>
        <w:ind w:left="720" w:hanging="720"/>
        <w:rPr>
          <w:rFonts w:ascii="Calibri" w:hAnsi="Calibri" w:cs="Calibri"/>
          <w:spacing w:val="-2"/>
          <w:sz w:val="24"/>
          <w:szCs w:val="24"/>
          <w:lang w:val="en-AU"/>
        </w:rPr>
      </w:pPr>
      <w:r w:rsidRPr="001A6832">
        <w:rPr>
          <w:rFonts w:ascii="Calibri" w:hAnsi="Calibri" w:cs="Calibri"/>
          <w:b/>
          <w:spacing w:val="-3"/>
          <w:sz w:val="24"/>
          <w:szCs w:val="24"/>
        </w:rPr>
        <w:fldChar w:fldCharType="begin"/>
      </w:r>
      <w:r w:rsidRPr="001A6832">
        <w:rPr>
          <w:rFonts w:ascii="Calibri" w:hAnsi="Calibri" w:cs="Calibri"/>
          <w:b/>
          <w:spacing w:val="-3"/>
          <w:sz w:val="24"/>
          <w:szCs w:val="24"/>
        </w:rPr>
        <w:instrText xml:space="preserve">PRIVATE </w:instrText>
      </w:r>
      <w:r w:rsidRPr="001A6832">
        <w:rPr>
          <w:rFonts w:ascii="Calibri" w:hAnsi="Calibri" w:cs="Calibri"/>
          <w:b/>
          <w:spacing w:val="-3"/>
          <w:sz w:val="24"/>
          <w:szCs w:val="24"/>
        </w:rPr>
        <w:fldChar w:fldCharType="end"/>
      </w:r>
      <w:r w:rsidRPr="001A6832">
        <w:rPr>
          <w:rFonts w:ascii="Calibri" w:hAnsi="Calibri" w:cs="Calibri"/>
          <w:b/>
          <w:spacing w:val="-3"/>
          <w:sz w:val="24"/>
          <w:szCs w:val="24"/>
        </w:rPr>
        <w:fldChar w:fldCharType="begin"/>
      </w:r>
      <w:r w:rsidRPr="001A6832">
        <w:rPr>
          <w:rFonts w:ascii="Calibri" w:hAnsi="Calibri" w:cs="Calibri"/>
          <w:b/>
          <w:spacing w:val="-3"/>
          <w:sz w:val="24"/>
          <w:szCs w:val="24"/>
        </w:rPr>
        <w:instrText>tc  \l 2 "</w:instrText>
      </w:r>
      <w:r w:rsidRPr="001A6832">
        <w:rPr>
          <w:rFonts w:ascii="Calibri" w:hAnsi="Calibri" w:cs="Calibri"/>
          <w:b/>
          <w:spacing w:val="-3"/>
          <w:sz w:val="24"/>
          <w:szCs w:val="24"/>
          <w:lang w:val="en-AU"/>
        </w:rPr>
        <w:instrText>"</w:instrText>
      </w:r>
      <w:r w:rsidRPr="001A6832">
        <w:rPr>
          <w:rFonts w:ascii="Calibri" w:hAnsi="Calibri" w:cs="Calibri"/>
          <w:b/>
          <w:spacing w:val="-3"/>
          <w:sz w:val="24"/>
          <w:szCs w:val="24"/>
        </w:rPr>
        <w:fldChar w:fldCharType="end"/>
      </w:r>
      <w:r w:rsidRPr="001A6832">
        <w:rPr>
          <w:rFonts w:ascii="Calibri" w:hAnsi="Calibri" w:cs="Calibri"/>
          <w:b/>
          <w:spacing w:val="-3"/>
          <w:sz w:val="24"/>
          <w:szCs w:val="24"/>
          <w:lang w:val="en-AU"/>
        </w:rPr>
        <w:fldChar w:fldCharType="begin"/>
      </w:r>
      <w:r w:rsidRPr="001A6832">
        <w:rPr>
          <w:rFonts w:ascii="Calibri" w:hAnsi="Calibri" w:cs="Calibri"/>
          <w:b/>
          <w:spacing w:val="-3"/>
          <w:sz w:val="24"/>
          <w:szCs w:val="24"/>
          <w:lang w:val="en-AU"/>
        </w:rPr>
        <w:instrText xml:space="preserve">PRIVATE </w:instrText>
      </w:r>
      <w:r w:rsidRPr="001A6832">
        <w:rPr>
          <w:rFonts w:ascii="Calibri" w:hAnsi="Calibri" w:cs="Calibri"/>
          <w:b/>
          <w:spacing w:val="-3"/>
          <w:sz w:val="24"/>
          <w:szCs w:val="24"/>
          <w:lang w:val="en-AU"/>
        </w:rPr>
        <w:fldChar w:fldCharType="end"/>
      </w:r>
      <w:r w:rsidRPr="001A6832">
        <w:rPr>
          <w:rFonts w:ascii="Calibri" w:hAnsi="Calibri" w:cs="Calibri"/>
          <w:b/>
          <w:spacing w:val="-3"/>
          <w:sz w:val="24"/>
          <w:szCs w:val="24"/>
          <w:lang w:val="en-AU"/>
        </w:rPr>
        <w:t>D.</w:t>
      </w:r>
      <w:r w:rsidRPr="001A6832">
        <w:rPr>
          <w:rFonts w:ascii="Calibri" w:hAnsi="Calibri" w:cs="Calibri"/>
          <w:b/>
          <w:spacing w:val="-2"/>
          <w:sz w:val="24"/>
          <w:szCs w:val="24"/>
          <w:lang w:val="en-AU"/>
        </w:rPr>
        <w:tab/>
        <w:t>Absence of Directors or Officer to Whom Powers have been Delegated</w:t>
      </w:r>
      <w:r w:rsidRPr="001A6832">
        <w:rPr>
          <w:rFonts w:ascii="Calibri" w:hAnsi="Calibri" w:cs="Calibri"/>
          <w:b/>
          <w:spacing w:val="-2"/>
          <w:sz w:val="24"/>
          <w:szCs w:val="24"/>
          <w:lang w:val="en-AU"/>
        </w:rPr>
        <w:fldChar w:fldCharType="begin"/>
      </w:r>
      <w:r w:rsidRPr="001A6832">
        <w:rPr>
          <w:rFonts w:ascii="Calibri" w:hAnsi="Calibri" w:cs="Calibri"/>
          <w:b/>
          <w:spacing w:val="-3"/>
          <w:sz w:val="24"/>
          <w:szCs w:val="24"/>
          <w:lang w:val="en-AU"/>
        </w:rPr>
        <w:instrText>tc  \l 2 "D.</w:instrText>
      </w:r>
      <w:r w:rsidRPr="001A6832">
        <w:rPr>
          <w:rFonts w:ascii="Calibri" w:hAnsi="Calibri" w:cs="Calibri"/>
          <w:b/>
          <w:spacing w:val="-2"/>
          <w:sz w:val="24"/>
          <w:szCs w:val="24"/>
          <w:lang w:val="en-AU"/>
        </w:rPr>
        <w:tab/>
        <w:instrText>Absence of Directors or Officer to Whom Powers have been Delegated</w:instrText>
      </w:r>
      <w:r w:rsidRPr="001A6832">
        <w:rPr>
          <w:rFonts w:ascii="Calibri" w:hAnsi="Calibri" w:cs="Calibri"/>
          <w:b/>
          <w:spacing w:val="-3"/>
          <w:sz w:val="24"/>
          <w:szCs w:val="24"/>
          <w:lang w:val="en-AU"/>
        </w:rPr>
        <w:instrText>"</w:instrText>
      </w:r>
      <w:r w:rsidRPr="001A6832">
        <w:rPr>
          <w:rFonts w:ascii="Calibri" w:hAnsi="Calibri" w:cs="Calibri"/>
          <w:b/>
          <w:spacing w:val="-2"/>
          <w:sz w:val="24"/>
          <w:szCs w:val="24"/>
          <w:lang w:val="en-AU"/>
        </w:rPr>
        <w:fldChar w:fldCharType="end"/>
      </w:r>
    </w:p>
    <w:p w14:paraId="60122BF2" w14:textId="77777777" w:rsidR="0059015D" w:rsidRPr="001A6832" w:rsidRDefault="0059015D" w:rsidP="00F04703">
      <w:pPr>
        <w:tabs>
          <w:tab w:val="left" w:pos="0"/>
          <w:tab w:val="left" w:pos="720"/>
          <w:tab w:val="left" w:pos="1515"/>
          <w:tab w:val="left" w:pos="2160"/>
        </w:tabs>
        <w:suppressAutoHyphens/>
        <w:rPr>
          <w:rFonts w:ascii="Calibri" w:hAnsi="Calibri" w:cs="Calibri"/>
          <w:spacing w:val="-2"/>
          <w:sz w:val="24"/>
          <w:szCs w:val="24"/>
          <w:lang w:val="en-AU"/>
        </w:rPr>
      </w:pPr>
    </w:p>
    <w:p w14:paraId="342CDDDF" w14:textId="77777777" w:rsidR="0059015D" w:rsidRPr="001A6832" w:rsidRDefault="0059015D" w:rsidP="00F04703">
      <w:pPr>
        <w:tabs>
          <w:tab w:val="left" w:pos="0"/>
          <w:tab w:val="left" w:pos="720"/>
          <w:tab w:val="left" w:pos="1515"/>
          <w:tab w:val="left" w:pos="2160"/>
        </w:tabs>
        <w:suppressAutoHyphens/>
        <w:ind w:left="720" w:hanging="720"/>
        <w:rPr>
          <w:rFonts w:ascii="Calibri" w:hAnsi="Calibri" w:cs="Calibri"/>
          <w:b/>
          <w:spacing w:val="-2"/>
          <w:sz w:val="24"/>
          <w:szCs w:val="24"/>
          <w:lang w:val="en-AU"/>
        </w:rPr>
      </w:pPr>
      <w:r w:rsidRPr="001A6832">
        <w:rPr>
          <w:rFonts w:ascii="Calibri" w:hAnsi="Calibri" w:cs="Calibri"/>
          <w:spacing w:val="-2"/>
          <w:sz w:val="24"/>
          <w:szCs w:val="24"/>
          <w:lang w:val="en-AU"/>
        </w:rPr>
        <w:tab/>
        <w:t>In the absence of a director to whom powers have been delegated those powers shall be exercised by that director's superior unless alternative arrangements have been approved by the Board.  If the Chief Executive is absent</w:t>
      </w:r>
      <w:r w:rsidR="00A50B4B">
        <w:rPr>
          <w:rFonts w:ascii="Calibri" w:hAnsi="Calibri" w:cs="Calibri"/>
          <w:spacing w:val="-2"/>
          <w:sz w:val="24"/>
          <w:szCs w:val="24"/>
          <w:lang w:val="en-AU"/>
        </w:rPr>
        <w:t>,</w:t>
      </w:r>
      <w:r w:rsidRPr="001A6832">
        <w:rPr>
          <w:rFonts w:ascii="Calibri" w:hAnsi="Calibri" w:cs="Calibri"/>
          <w:spacing w:val="-2"/>
          <w:sz w:val="24"/>
          <w:szCs w:val="24"/>
          <w:lang w:val="en-AU"/>
        </w:rPr>
        <w:t xml:space="preserve"> powers delegated to </w:t>
      </w:r>
      <w:r w:rsidR="009817CB">
        <w:rPr>
          <w:rFonts w:ascii="Calibri" w:hAnsi="Calibri" w:cs="Calibri"/>
          <w:spacing w:val="-2"/>
          <w:sz w:val="24"/>
          <w:szCs w:val="24"/>
          <w:lang w:val="en-AU"/>
        </w:rPr>
        <w:t>them</w:t>
      </w:r>
      <w:r w:rsidRPr="001A6832">
        <w:rPr>
          <w:rFonts w:ascii="Calibri" w:hAnsi="Calibri" w:cs="Calibri"/>
          <w:spacing w:val="-2"/>
          <w:sz w:val="24"/>
          <w:szCs w:val="24"/>
          <w:lang w:val="en-AU"/>
        </w:rPr>
        <w:t xml:space="preserve"> may be exercised by </w:t>
      </w:r>
      <w:r w:rsidR="0062466C">
        <w:rPr>
          <w:rFonts w:ascii="Calibri" w:hAnsi="Calibri" w:cs="Calibri"/>
          <w:spacing w:val="-2"/>
          <w:sz w:val="24"/>
          <w:szCs w:val="24"/>
          <w:lang w:val="en-AU"/>
        </w:rPr>
        <w:t>the Deputy Chief Executive</w:t>
      </w:r>
      <w:r w:rsidR="00F30E9C" w:rsidRPr="001A6832">
        <w:rPr>
          <w:rFonts w:ascii="Calibri" w:hAnsi="Calibri" w:cs="Calibri"/>
          <w:spacing w:val="-2"/>
          <w:sz w:val="24"/>
          <w:szCs w:val="24"/>
          <w:lang w:val="en-AU"/>
        </w:rPr>
        <w:t xml:space="preserve"> </w:t>
      </w:r>
      <w:r w:rsidRPr="001A6832">
        <w:rPr>
          <w:rFonts w:ascii="Calibri" w:hAnsi="Calibri" w:cs="Calibri"/>
          <w:spacing w:val="-2"/>
          <w:sz w:val="24"/>
          <w:szCs w:val="24"/>
          <w:lang w:val="en-AU"/>
        </w:rPr>
        <w:t xml:space="preserve">after taking appropriate advice from the </w:t>
      </w:r>
      <w:r w:rsidR="00F6759A">
        <w:rPr>
          <w:rFonts w:ascii="Calibri" w:hAnsi="Calibri" w:cs="Calibri"/>
          <w:spacing w:val="-2"/>
          <w:sz w:val="24"/>
          <w:szCs w:val="24"/>
          <w:lang w:val="en-AU"/>
        </w:rPr>
        <w:t>Chief Finance Officer</w:t>
      </w:r>
      <w:r w:rsidRPr="001A6832">
        <w:rPr>
          <w:rFonts w:ascii="Calibri" w:hAnsi="Calibri" w:cs="Calibri"/>
          <w:spacing w:val="-2"/>
          <w:sz w:val="24"/>
          <w:szCs w:val="24"/>
          <w:lang w:val="en-AU"/>
        </w:rPr>
        <w:t>.</w:t>
      </w:r>
    </w:p>
    <w:p w14:paraId="384890A0" w14:textId="77777777" w:rsidR="0059015D" w:rsidRPr="001A6832" w:rsidRDefault="0059015D" w:rsidP="00F04703">
      <w:pPr>
        <w:tabs>
          <w:tab w:val="left" w:pos="0"/>
          <w:tab w:val="left" w:pos="720"/>
          <w:tab w:val="left" w:pos="1515"/>
          <w:tab w:val="left" w:pos="2160"/>
        </w:tabs>
        <w:suppressAutoHyphens/>
        <w:rPr>
          <w:rFonts w:ascii="Calibri" w:hAnsi="Calibri" w:cs="Calibri"/>
          <w:spacing w:val="-2"/>
          <w:sz w:val="24"/>
          <w:szCs w:val="24"/>
          <w:lang w:val="en-AU"/>
        </w:rPr>
      </w:pPr>
    </w:p>
    <w:p w14:paraId="52E11115" w14:textId="77777777" w:rsidR="0059015D" w:rsidRPr="001A6832" w:rsidRDefault="0059015D" w:rsidP="00F04703">
      <w:pPr>
        <w:tabs>
          <w:tab w:val="left" w:pos="0"/>
          <w:tab w:val="left" w:pos="720"/>
          <w:tab w:val="left" w:pos="1515"/>
          <w:tab w:val="left" w:pos="2160"/>
        </w:tabs>
        <w:suppressAutoHyphens/>
        <w:ind w:left="720" w:hanging="720"/>
        <w:rPr>
          <w:rFonts w:ascii="Calibri" w:hAnsi="Calibri" w:cs="Calibri"/>
          <w:spacing w:val="-2"/>
          <w:sz w:val="24"/>
          <w:szCs w:val="24"/>
          <w:lang w:val="en-AU"/>
        </w:rPr>
      </w:pPr>
      <w:r w:rsidRPr="001A6832">
        <w:rPr>
          <w:rFonts w:ascii="Calibri" w:hAnsi="Calibri" w:cs="Calibri"/>
          <w:spacing w:val="-2"/>
          <w:sz w:val="24"/>
          <w:szCs w:val="24"/>
          <w:lang w:val="en-AU"/>
        </w:rPr>
        <w:tab/>
        <w:t xml:space="preserve">The Chief Executive, </w:t>
      </w:r>
      <w:r w:rsidR="00F30E9C">
        <w:rPr>
          <w:rFonts w:ascii="Calibri" w:hAnsi="Calibri" w:cs="Calibri"/>
          <w:spacing w:val="-2"/>
          <w:sz w:val="24"/>
          <w:szCs w:val="24"/>
          <w:lang w:val="en-AU"/>
        </w:rPr>
        <w:t>following</w:t>
      </w:r>
      <w:r w:rsidR="00F30E9C" w:rsidRPr="001A6832">
        <w:rPr>
          <w:rFonts w:ascii="Calibri" w:hAnsi="Calibri" w:cs="Calibri"/>
          <w:spacing w:val="-2"/>
          <w:sz w:val="24"/>
          <w:szCs w:val="24"/>
          <w:lang w:val="en-AU"/>
        </w:rPr>
        <w:t xml:space="preserve"> </w:t>
      </w:r>
      <w:r w:rsidRPr="001A6832">
        <w:rPr>
          <w:rFonts w:ascii="Calibri" w:hAnsi="Calibri" w:cs="Calibri"/>
          <w:spacing w:val="-2"/>
          <w:sz w:val="24"/>
          <w:szCs w:val="24"/>
          <w:lang w:val="en-AU"/>
        </w:rPr>
        <w:t xml:space="preserve">consultation with the </w:t>
      </w:r>
      <w:r w:rsidR="007A3079">
        <w:rPr>
          <w:rFonts w:ascii="Calibri" w:hAnsi="Calibri" w:cs="Calibri"/>
          <w:spacing w:val="-2"/>
          <w:sz w:val="24"/>
          <w:szCs w:val="24"/>
          <w:lang w:val="en-AU"/>
        </w:rPr>
        <w:t>Chair</w:t>
      </w:r>
      <w:r w:rsidRPr="001A6832">
        <w:rPr>
          <w:rFonts w:ascii="Calibri" w:hAnsi="Calibri" w:cs="Calibri"/>
          <w:spacing w:val="-2"/>
          <w:sz w:val="24"/>
          <w:szCs w:val="24"/>
          <w:lang w:val="en-AU"/>
        </w:rPr>
        <w:t xml:space="preserve">, may authorise any person to act on </w:t>
      </w:r>
      <w:r w:rsidR="009817CB">
        <w:rPr>
          <w:rFonts w:ascii="Calibri" w:hAnsi="Calibri" w:cs="Calibri"/>
          <w:spacing w:val="-2"/>
          <w:sz w:val="24"/>
          <w:szCs w:val="24"/>
          <w:lang w:val="en-AU"/>
        </w:rPr>
        <w:t>their</w:t>
      </w:r>
      <w:r w:rsidRPr="001A6832">
        <w:rPr>
          <w:rFonts w:ascii="Calibri" w:hAnsi="Calibri" w:cs="Calibri"/>
          <w:spacing w:val="-2"/>
          <w:sz w:val="24"/>
          <w:szCs w:val="24"/>
          <w:lang w:val="en-AU"/>
        </w:rPr>
        <w:t xml:space="preserve"> behalf and exercise such delegated powers across the full range of duties carried out by the Chief Executive.</w:t>
      </w:r>
    </w:p>
    <w:p w14:paraId="1F592CFF" w14:textId="77777777" w:rsidR="0059015D" w:rsidRPr="001A6832" w:rsidRDefault="0059015D" w:rsidP="007A309E">
      <w:pPr>
        <w:tabs>
          <w:tab w:val="left" w:pos="0"/>
          <w:tab w:val="left" w:pos="720"/>
          <w:tab w:val="left" w:pos="1515"/>
          <w:tab w:val="left" w:pos="2160"/>
        </w:tabs>
        <w:suppressAutoHyphens/>
        <w:ind w:left="720" w:hanging="720"/>
        <w:jc w:val="both"/>
        <w:rPr>
          <w:rFonts w:ascii="Calibri" w:hAnsi="Calibri" w:cs="Calibri"/>
          <w:spacing w:val="-2"/>
          <w:sz w:val="24"/>
          <w:szCs w:val="24"/>
          <w:lang w:val="en-AU"/>
        </w:rPr>
        <w:sectPr w:rsidR="0059015D" w:rsidRPr="001A6832">
          <w:endnotePr>
            <w:numFmt w:val="decimal"/>
          </w:endnotePr>
          <w:type w:val="continuous"/>
          <w:pgSz w:w="11905" w:h="16837"/>
          <w:pgMar w:top="720" w:right="1440" w:bottom="720" w:left="1440" w:header="720" w:footer="720" w:gutter="0"/>
          <w:cols w:space="720"/>
          <w:noEndnote/>
        </w:sectPr>
      </w:pPr>
    </w:p>
    <w:p w14:paraId="3B1FE85C" w14:textId="77777777" w:rsidR="0059015D" w:rsidRPr="001A6832" w:rsidRDefault="0059015D" w:rsidP="007A309E">
      <w:pPr>
        <w:tabs>
          <w:tab w:val="left" w:pos="0"/>
          <w:tab w:val="left" w:pos="720"/>
          <w:tab w:val="left" w:pos="1515"/>
          <w:tab w:val="left" w:pos="2160"/>
        </w:tabs>
        <w:suppressAutoHyphens/>
        <w:jc w:val="both"/>
        <w:rPr>
          <w:rFonts w:ascii="Calibri" w:hAnsi="Calibri" w:cs="Calibri"/>
          <w:sz w:val="24"/>
          <w:szCs w:val="24"/>
          <w:lang w:val="en-AU"/>
        </w:rPr>
      </w:pPr>
      <w:r w:rsidRPr="001A6832">
        <w:rPr>
          <w:rFonts w:ascii="Calibri" w:hAnsi="Calibri" w:cs="Calibri"/>
          <w:sz w:val="24"/>
          <w:szCs w:val="24"/>
        </w:rPr>
        <w:fldChar w:fldCharType="begin"/>
      </w:r>
      <w:r w:rsidRPr="001A6832">
        <w:rPr>
          <w:rFonts w:ascii="Calibri" w:hAnsi="Calibri" w:cs="Calibri"/>
          <w:sz w:val="24"/>
          <w:szCs w:val="24"/>
        </w:rPr>
        <w:instrText xml:space="preserve">PRIVATE </w:instrText>
      </w:r>
      <w:r w:rsidRPr="001A6832">
        <w:rPr>
          <w:rFonts w:ascii="Calibri" w:hAnsi="Calibri" w:cs="Calibri"/>
          <w:sz w:val="24"/>
          <w:szCs w:val="24"/>
        </w:rPr>
        <w:fldChar w:fldCharType="end"/>
      </w:r>
      <w:r w:rsidRPr="001A6832">
        <w:rPr>
          <w:rFonts w:ascii="Calibri" w:hAnsi="Calibri" w:cs="Calibri"/>
          <w:sz w:val="24"/>
          <w:szCs w:val="24"/>
        </w:rPr>
        <w:fldChar w:fldCharType="begin"/>
      </w:r>
      <w:r w:rsidRPr="001A6832">
        <w:rPr>
          <w:rFonts w:ascii="Calibri" w:hAnsi="Calibri" w:cs="Calibri"/>
          <w:sz w:val="24"/>
          <w:szCs w:val="24"/>
        </w:rPr>
        <w:instrText>tc  \l 1 "</w:instrText>
      </w:r>
      <w:r w:rsidRPr="001A6832">
        <w:rPr>
          <w:rFonts w:ascii="Calibri" w:hAnsi="Calibri" w:cs="Calibri"/>
          <w:sz w:val="24"/>
          <w:szCs w:val="24"/>
          <w:lang w:val="en-AU"/>
        </w:rPr>
        <w:instrText>"</w:instrText>
      </w:r>
      <w:r w:rsidRPr="001A6832">
        <w:rPr>
          <w:rFonts w:ascii="Calibri" w:hAnsi="Calibri" w:cs="Calibri"/>
          <w:sz w:val="24"/>
          <w:szCs w:val="24"/>
        </w:rPr>
        <w:fldChar w:fldCharType="end"/>
      </w:r>
      <w:r w:rsidRPr="001A6832">
        <w:rPr>
          <w:rFonts w:ascii="Calibri" w:hAnsi="Calibri" w:cs="Calibri"/>
          <w:sz w:val="24"/>
          <w:szCs w:val="24"/>
          <w:lang w:val="en-AU"/>
        </w:rPr>
        <w:fldChar w:fldCharType="begin"/>
      </w:r>
      <w:r w:rsidRPr="001A6832">
        <w:rPr>
          <w:rFonts w:ascii="Calibri" w:hAnsi="Calibri" w:cs="Calibri"/>
          <w:sz w:val="24"/>
          <w:szCs w:val="24"/>
          <w:lang w:val="en-AU"/>
        </w:rPr>
        <w:instrText xml:space="preserve">PRIVATE </w:instrText>
      </w:r>
      <w:r w:rsidRPr="001A6832">
        <w:rPr>
          <w:rFonts w:ascii="Calibri" w:hAnsi="Calibri" w:cs="Calibri"/>
          <w:sz w:val="24"/>
          <w:szCs w:val="24"/>
          <w:lang w:val="en-AU"/>
        </w:rPr>
        <w:fldChar w:fldCharType="end"/>
      </w:r>
      <w:r w:rsidRPr="001A6832">
        <w:rPr>
          <w:rFonts w:ascii="Calibri" w:hAnsi="Calibri" w:cs="Calibri"/>
          <w:b/>
          <w:sz w:val="24"/>
          <w:szCs w:val="24"/>
          <w:lang w:val="en-AU"/>
        </w:rPr>
        <w:fldChar w:fldCharType="begin"/>
      </w:r>
      <w:r w:rsidRPr="001A6832">
        <w:rPr>
          <w:rFonts w:ascii="Calibri" w:hAnsi="Calibri" w:cs="Calibri"/>
          <w:sz w:val="24"/>
          <w:szCs w:val="24"/>
          <w:lang w:val="en-AU"/>
        </w:rPr>
        <w:instrText>tc  \l 1 "</w:instrText>
      </w:r>
      <w:r w:rsidRPr="001A6832">
        <w:rPr>
          <w:rFonts w:ascii="Calibri" w:hAnsi="Calibri" w:cs="Calibri"/>
          <w:b/>
          <w:sz w:val="24"/>
          <w:szCs w:val="24"/>
          <w:lang w:val="en-AU"/>
        </w:rPr>
        <w:tab/>
        <w:instrText>1.</w:instrText>
      </w:r>
      <w:r w:rsidRPr="001A6832">
        <w:rPr>
          <w:rFonts w:ascii="Calibri" w:hAnsi="Calibri" w:cs="Calibri"/>
          <w:b/>
          <w:sz w:val="24"/>
          <w:szCs w:val="24"/>
          <w:lang w:val="en-AU"/>
        </w:rPr>
        <w:tab/>
        <w:instrText>RESERVATION OF POWERS TO THE BOARD</w:instrText>
      </w:r>
      <w:r w:rsidRPr="001A6832">
        <w:rPr>
          <w:rFonts w:ascii="Calibri" w:hAnsi="Calibri" w:cs="Calibri"/>
          <w:sz w:val="24"/>
          <w:szCs w:val="24"/>
          <w:lang w:val="en-AU"/>
        </w:rPr>
        <w:instrText>"</w:instrText>
      </w:r>
      <w:r w:rsidRPr="001A6832">
        <w:rPr>
          <w:rFonts w:ascii="Calibri" w:hAnsi="Calibri" w:cs="Calibri"/>
          <w:b/>
          <w:sz w:val="24"/>
          <w:szCs w:val="24"/>
          <w:lang w:val="en-AU"/>
        </w:rPr>
        <w:fldChar w:fldCharType="end"/>
      </w:r>
      <w:r w:rsidRPr="001A6832">
        <w:rPr>
          <w:rFonts w:ascii="Calibri" w:hAnsi="Calibri" w:cs="Calibri"/>
          <w:b/>
          <w:sz w:val="24"/>
          <w:szCs w:val="24"/>
          <w:lang w:val="en-AU"/>
        </w:rPr>
        <w:fldChar w:fldCharType="begin"/>
      </w:r>
      <w:r w:rsidRPr="001A6832">
        <w:rPr>
          <w:rFonts w:ascii="Calibri" w:hAnsi="Calibri" w:cs="Calibri"/>
          <w:b/>
          <w:sz w:val="24"/>
          <w:szCs w:val="24"/>
          <w:lang w:val="en-AU"/>
        </w:rPr>
        <w:instrText>xe "RESERVATION OF POWERS TO THE AUTHORITY"</w:instrText>
      </w:r>
      <w:r w:rsidRPr="001A6832">
        <w:rPr>
          <w:rFonts w:ascii="Calibri" w:hAnsi="Calibri" w:cs="Calibri"/>
          <w:b/>
          <w:sz w:val="24"/>
          <w:szCs w:val="24"/>
          <w:lang w:val="en-AU"/>
        </w:rPr>
        <w:fldChar w:fldCharType="end"/>
      </w:r>
    </w:p>
    <w:p w14:paraId="5221F454" w14:textId="77777777" w:rsidR="00F04703" w:rsidRPr="00041760" w:rsidRDefault="00F04703" w:rsidP="00F04703">
      <w:pPr>
        <w:widowControl/>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libri" w:hAnsi="Calibri" w:cs="Arial"/>
          <w:b/>
          <w:bCs/>
          <w:caps/>
          <w:snapToGrid/>
          <w:color w:val="FFFFFF"/>
          <w:spacing w:val="15"/>
          <w:sz w:val="28"/>
          <w:szCs w:val="28"/>
          <w:lang w:eastAsia="en-GB" w:bidi="en-US"/>
        </w:rPr>
      </w:pPr>
      <w:r w:rsidRPr="00F04703">
        <w:rPr>
          <w:rFonts w:ascii="Calibri" w:hAnsi="Calibri" w:cs="Arial"/>
          <w:b/>
          <w:bCs/>
          <w:caps/>
          <w:snapToGrid/>
          <w:color w:val="FFFFFF"/>
          <w:spacing w:val="15"/>
          <w:sz w:val="28"/>
          <w:szCs w:val="28"/>
          <w:lang w:eastAsia="en-GB" w:bidi="en-US"/>
        </w:rPr>
        <w:t xml:space="preserve">1. </w:t>
      </w:r>
      <w:r w:rsidRPr="00F04703">
        <w:rPr>
          <w:rFonts w:ascii="Calibri" w:hAnsi="Calibri" w:cs="Arial"/>
          <w:b/>
          <w:bCs/>
          <w:caps/>
          <w:snapToGrid/>
          <w:color w:val="FFFFFF"/>
          <w:spacing w:val="15"/>
          <w:sz w:val="28"/>
          <w:szCs w:val="28"/>
          <w:lang w:eastAsia="en-GB" w:bidi="en-US"/>
        </w:rPr>
        <w:tab/>
      </w:r>
      <w:r w:rsidRPr="00041760">
        <w:rPr>
          <w:rFonts w:ascii="Calibri" w:hAnsi="Calibri" w:cs="Calibri"/>
          <w:b/>
          <w:color w:val="FFFFFF"/>
          <w:sz w:val="28"/>
          <w:szCs w:val="28"/>
          <w:lang w:val="en-AU"/>
        </w:rPr>
        <w:t>RESERVATION OF POWERS TO THE BOARD</w:t>
      </w:r>
    </w:p>
    <w:p w14:paraId="7BA70B5C" w14:textId="77777777" w:rsidR="00F04703" w:rsidRPr="001A6832" w:rsidRDefault="00F04703" w:rsidP="007A309E">
      <w:pPr>
        <w:tabs>
          <w:tab w:val="left" w:pos="0"/>
          <w:tab w:val="left" w:pos="720"/>
          <w:tab w:val="left" w:pos="1515"/>
          <w:tab w:val="left" w:pos="2160"/>
        </w:tabs>
        <w:suppressAutoHyphens/>
        <w:jc w:val="both"/>
        <w:rPr>
          <w:rFonts w:ascii="Calibri" w:hAnsi="Calibri" w:cs="Calibri"/>
          <w:sz w:val="24"/>
          <w:szCs w:val="24"/>
          <w:lang w:val="en-AU"/>
        </w:rPr>
      </w:pPr>
    </w:p>
    <w:p w14:paraId="526BC840" w14:textId="77777777" w:rsidR="0059015D" w:rsidRPr="001A6832" w:rsidRDefault="0059015D" w:rsidP="00F04703">
      <w:pPr>
        <w:tabs>
          <w:tab w:val="left" w:pos="0"/>
          <w:tab w:val="left" w:pos="720"/>
          <w:tab w:val="left" w:pos="1515"/>
          <w:tab w:val="left" w:pos="2160"/>
        </w:tabs>
        <w:suppressAutoHyphens/>
        <w:ind w:left="720" w:hanging="720"/>
        <w:rPr>
          <w:rFonts w:ascii="Calibri" w:hAnsi="Calibri" w:cs="Calibri"/>
          <w:spacing w:val="-2"/>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rPr>
        <w:t>1</w:t>
      </w:r>
      <w:r w:rsidRPr="001A6832">
        <w:rPr>
          <w:rFonts w:ascii="Calibri" w:hAnsi="Calibri" w:cs="Calibri"/>
          <w:spacing w:val="-3"/>
          <w:sz w:val="24"/>
          <w:szCs w:val="24"/>
          <w:lang w:val="en-AU"/>
        </w:rPr>
        <w:t>.1</w:t>
      </w:r>
      <w:r w:rsidRPr="001A6832">
        <w:rPr>
          <w:rFonts w:ascii="Calibri" w:hAnsi="Calibri" w:cs="Calibri"/>
          <w:spacing w:val="-2"/>
          <w:sz w:val="24"/>
          <w:szCs w:val="24"/>
          <w:lang w:val="en-AU"/>
        </w:rPr>
        <w:tab/>
        <w:t>The Code of Accountability which has been adopted by the Trust requires the Board to determine those matters on which decisions are reserved unto itself.  These reserved matters are set out in paragraphs 1.2 to 1.9 below:</w:t>
      </w:r>
      <w:r w:rsidRPr="001A6832">
        <w:rPr>
          <w:rFonts w:ascii="Calibri" w:hAnsi="Calibri" w:cs="Calibri"/>
          <w:spacing w:val="-2"/>
          <w:sz w:val="24"/>
          <w:szCs w:val="24"/>
          <w:lang w:val="en-AU"/>
        </w:rPr>
        <w:fldChar w:fldCharType="begin"/>
      </w:r>
      <w:r w:rsidRPr="001A6832">
        <w:rPr>
          <w:rFonts w:ascii="Calibri" w:hAnsi="Calibri" w:cs="Calibri"/>
          <w:spacing w:val="-3"/>
          <w:sz w:val="24"/>
          <w:szCs w:val="24"/>
        </w:rPr>
        <w:instrText>tc  \l 2 "1</w:instrText>
      </w:r>
      <w:r w:rsidRPr="001A6832">
        <w:rPr>
          <w:rFonts w:ascii="Calibri" w:hAnsi="Calibri" w:cs="Calibri"/>
          <w:spacing w:val="-3"/>
          <w:sz w:val="24"/>
          <w:szCs w:val="24"/>
          <w:lang w:val="en-AU"/>
        </w:rPr>
        <w:instrText>.1</w:instrText>
      </w:r>
      <w:r w:rsidRPr="001A6832">
        <w:rPr>
          <w:rFonts w:ascii="Calibri" w:hAnsi="Calibri" w:cs="Calibri"/>
          <w:spacing w:val="-2"/>
          <w:sz w:val="24"/>
          <w:szCs w:val="24"/>
          <w:lang w:val="en-AU"/>
        </w:rPr>
        <w:tab/>
        <w:instrText>The Code of Accountability which has been adopted by the Trust requires the Board to determine those matters on which decisions are reserved unto itself.  These reserved matters are set out in paragraphs 1.2 to 1.9 below\:"</w:instrText>
      </w:r>
      <w:r w:rsidRPr="001A6832">
        <w:rPr>
          <w:rFonts w:ascii="Calibri" w:hAnsi="Calibri" w:cs="Calibri"/>
          <w:spacing w:val="-2"/>
          <w:sz w:val="24"/>
          <w:szCs w:val="24"/>
          <w:lang w:val="en-AU"/>
        </w:rPr>
        <w:fldChar w:fldCharType="end"/>
      </w:r>
    </w:p>
    <w:p w14:paraId="0BEE1499" w14:textId="77777777" w:rsidR="0059015D" w:rsidRPr="001A6832" w:rsidRDefault="0059015D" w:rsidP="00F04703">
      <w:pPr>
        <w:tabs>
          <w:tab w:val="left" w:pos="0"/>
          <w:tab w:val="left" w:pos="720"/>
          <w:tab w:val="left" w:pos="1515"/>
          <w:tab w:val="left" w:pos="2160"/>
        </w:tabs>
        <w:suppressAutoHyphens/>
        <w:rPr>
          <w:rFonts w:ascii="Calibri" w:hAnsi="Calibri" w:cs="Calibri"/>
          <w:spacing w:val="-2"/>
          <w:sz w:val="24"/>
          <w:szCs w:val="24"/>
          <w:lang w:val="en-AU"/>
        </w:rPr>
      </w:pPr>
    </w:p>
    <w:p w14:paraId="4798E0C9" w14:textId="77777777" w:rsidR="0059015D" w:rsidRPr="001A6832" w:rsidRDefault="0059015D" w:rsidP="00F04703">
      <w:pPr>
        <w:tabs>
          <w:tab w:val="left" w:pos="0"/>
          <w:tab w:val="left" w:pos="720"/>
          <w:tab w:val="left" w:pos="1515"/>
          <w:tab w:val="left" w:pos="2160"/>
        </w:tabs>
        <w:suppressAutoHyphens/>
        <w:rPr>
          <w:rFonts w:ascii="Calibri" w:hAnsi="Calibri" w:cs="Calibri"/>
          <w:spacing w:val="-2"/>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rPr>
        <w:fldChar w:fldCharType="begin"/>
      </w:r>
      <w:r w:rsidRPr="001A6832">
        <w:rPr>
          <w:rFonts w:ascii="Calibri" w:hAnsi="Calibri" w:cs="Calibri"/>
          <w:spacing w:val="-3"/>
          <w:sz w:val="24"/>
          <w:szCs w:val="24"/>
        </w:rPr>
        <w:instrText>tc  \l 2 "</w:instrText>
      </w:r>
      <w:r w:rsidRPr="001A6832">
        <w:rPr>
          <w:rFonts w:ascii="Calibri" w:hAnsi="Calibri" w:cs="Calibri"/>
          <w:spacing w:val="-3"/>
          <w:sz w:val="24"/>
          <w:szCs w:val="24"/>
          <w:lang w:val="en-AU"/>
        </w:rPr>
        <w:instrText>"</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rPr>
        <w:t>1</w:t>
      </w:r>
      <w:r w:rsidRPr="001A6832">
        <w:rPr>
          <w:rFonts w:ascii="Calibri" w:hAnsi="Calibri" w:cs="Calibri"/>
          <w:spacing w:val="-3"/>
          <w:sz w:val="24"/>
          <w:szCs w:val="24"/>
          <w:lang w:val="en-AU"/>
        </w:rPr>
        <w:t>.2</w:t>
      </w:r>
      <w:r w:rsidRPr="001A6832">
        <w:rPr>
          <w:rFonts w:ascii="Calibri" w:hAnsi="Calibri" w:cs="Calibri"/>
          <w:b/>
          <w:spacing w:val="-2"/>
          <w:sz w:val="24"/>
          <w:szCs w:val="24"/>
          <w:lang w:val="en-AU"/>
        </w:rPr>
        <w:tab/>
        <w:t>General Enabling Provision</w:t>
      </w:r>
      <w:r w:rsidRPr="001A6832">
        <w:rPr>
          <w:rFonts w:ascii="Calibri" w:hAnsi="Calibri" w:cs="Calibri"/>
          <w:spacing w:val="-3"/>
          <w:sz w:val="24"/>
          <w:szCs w:val="24"/>
          <w:lang w:val="en-AU"/>
        </w:rPr>
        <w:t xml:space="preserve"> </w:t>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tc  \l 2 "</w:instrText>
      </w:r>
      <w:r w:rsidRPr="001A6832">
        <w:rPr>
          <w:rFonts w:ascii="Calibri" w:hAnsi="Calibri" w:cs="Calibri"/>
          <w:spacing w:val="-3"/>
          <w:sz w:val="24"/>
          <w:szCs w:val="24"/>
        </w:rPr>
        <w:instrText>1</w:instrText>
      </w:r>
      <w:r w:rsidRPr="001A6832">
        <w:rPr>
          <w:rFonts w:ascii="Calibri" w:hAnsi="Calibri" w:cs="Calibri"/>
          <w:spacing w:val="-3"/>
          <w:sz w:val="24"/>
          <w:szCs w:val="24"/>
          <w:lang w:val="en-AU"/>
        </w:rPr>
        <w:instrText>.2</w:instrText>
      </w:r>
      <w:r w:rsidRPr="001A6832">
        <w:rPr>
          <w:rFonts w:ascii="Calibri" w:hAnsi="Calibri" w:cs="Calibri"/>
          <w:b/>
          <w:spacing w:val="-2"/>
          <w:sz w:val="24"/>
          <w:szCs w:val="24"/>
          <w:lang w:val="en-AU"/>
        </w:rPr>
        <w:tab/>
        <w:instrText>General Enabling Provision</w:instrText>
      </w:r>
      <w:r w:rsidRPr="001A6832">
        <w:rPr>
          <w:rFonts w:ascii="Calibri" w:hAnsi="Calibri" w:cs="Calibri"/>
          <w:spacing w:val="-3"/>
          <w:sz w:val="24"/>
          <w:szCs w:val="24"/>
          <w:lang w:val="en-AU"/>
        </w:rPr>
        <w:instrText xml:space="preserve"> "</w:instrText>
      </w:r>
      <w:r w:rsidRPr="001A6832">
        <w:rPr>
          <w:rFonts w:ascii="Calibri" w:hAnsi="Calibri" w:cs="Calibri"/>
          <w:spacing w:val="-3"/>
          <w:sz w:val="24"/>
          <w:szCs w:val="24"/>
          <w:lang w:val="en-AU"/>
        </w:rPr>
        <w:fldChar w:fldCharType="end"/>
      </w:r>
    </w:p>
    <w:p w14:paraId="4EF4697E" w14:textId="77777777" w:rsidR="0059015D" w:rsidRPr="001A6832" w:rsidRDefault="0059015D" w:rsidP="00F04703">
      <w:pPr>
        <w:tabs>
          <w:tab w:val="left" w:pos="0"/>
          <w:tab w:val="left" w:pos="720"/>
          <w:tab w:val="left" w:pos="1515"/>
          <w:tab w:val="left" w:pos="2160"/>
        </w:tabs>
        <w:suppressAutoHyphens/>
        <w:rPr>
          <w:rFonts w:ascii="Calibri" w:hAnsi="Calibri" w:cs="Calibri"/>
          <w:spacing w:val="-2"/>
          <w:sz w:val="24"/>
          <w:szCs w:val="24"/>
          <w:lang w:val="en-AU"/>
        </w:rPr>
      </w:pPr>
    </w:p>
    <w:p w14:paraId="117FE4E3" w14:textId="77777777" w:rsidR="0059015D" w:rsidRPr="001A6832" w:rsidRDefault="0059015D" w:rsidP="00F04703">
      <w:pPr>
        <w:tabs>
          <w:tab w:val="left" w:pos="0"/>
          <w:tab w:val="left" w:pos="720"/>
          <w:tab w:val="left" w:pos="1515"/>
          <w:tab w:val="left" w:pos="2160"/>
        </w:tabs>
        <w:suppressAutoHyphens/>
        <w:ind w:left="720" w:hanging="720"/>
        <w:rPr>
          <w:rFonts w:ascii="Calibri" w:hAnsi="Calibri" w:cs="Calibri"/>
          <w:spacing w:val="-2"/>
          <w:sz w:val="24"/>
          <w:szCs w:val="24"/>
          <w:lang w:val="en-AU"/>
        </w:rPr>
      </w:pPr>
      <w:r w:rsidRPr="001A6832">
        <w:rPr>
          <w:rFonts w:ascii="Calibri" w:hAnsi="Calibri" w:cs="Calibri"/>
          <w:spacing w:val="-2"/>
          <w:sz w:val="24"/>
          <w:szCs w:val="24"/>
          <w:lang w:val="en-AU"/>
        </w:rPr>
        <w:tab/>
        <w:t>The Board may determine any matter it wishes in full session within its statutory powers.</w:t>
      </w:r>
    </w:p>
    <w:p w14:paraId="727C9155" w14:textId="77777777" w:rsidR="0059015D" w:rsidRPr="001A6832" w:rsidRDefault="0059015D" w:rsidP="00F04703">
      <w:pPr>
        <w:tabs>
          <w:tab w:val="left" w:pos="0"/>
          <w:tab w:val="left" w:pos="720"/>
          <w:tab w:val="left" w:pos="1515"/>
          <w:tab w:val="left" w:pos="2160"/>
        </w:tabs>
        <w:suppressAutoHyphens/>
        <w:ind w:left="720" w:hanging="720"/>
        <w:rPr>
          <w:rFonts w:ascii="Calibri" w:hAnsi="Calibri" w:cs="Calibri"/>
          <w:spacing w:val="-2"/>
          <w:sz w:val="24"/>
          <w:szCs w:val="24"/>
          <w:lang w:val="en-AU"/>
        </w:rPr>
      </w:pPr>
      <w:r w:rsidRPr="001A6832">
        <w:rPr>
          <w:rFonts w:ascii="Calibri" w:hAnsi="Calibri" w:cs="Calibri"/>
          <w:spacing w:val="-2"/>
          <w:sz w:val="24"/>
          <w:szCs w:val="24"/>
          <w:lang w:val="en-AU"/>
        </w:rPr>
        <w:tab/>
      </w:r>
    </w:p>
    <w:p w14:paraId="2FE064EA" w14:textId="77777777" w:rsidR="0059015D" w:rsidRPr="001A6832" w:rsidRDefault="0059015D" w:rsidP="00F04703">
      <w:pPr>
        <w:tabs>
          <w:tab w:val="left" w:pos="0"/>
          <w:tab w:val="left" w:pos="720"/>
          <w:tab w:val="left" w:pos="1515"/>
          <w:tab w:val="left" w:pos="2160"/>
        </w:tabs>
        <w:suppressAutoHyphens/>
        <w:rPr>
          <w:rFonts w:ascii="Calibri" w:hAnsi="Calibri" w:cs="Calibri"/>
          <w:sz w:val="24"/>
          <w:szCs w:val="24"/>
          <w:lang w:val="en-AU"/>
        </w:rPr>
      </w:pPr>
      <w:r w:rsidRPr="001A6832">
        <w:rPr>
          <w:rFonts w:ascii="Calibri" w:hAnsi="Calibri" w:cs="Calibri"/>
          <w:sz w:val="24"/>
          <w:szCs w:val="24"/>
        </w:rPr>
        <w:fldChar w:fldCharType="begin"/>
      </w:r>
      <w:r w:rsidRPr="001A6832">
        <w:rPr>
          <w:rFonts w:ascii="Calibri" w:hAnsi="Calibri" w:cs="Calibri"/>
          <w:sz w:val="24"/>
          <w:szCs w:val="24"/>
        </w:rPr>
        <w:instrText xml:space="preserve">PRIVATE </w:instrText>
      </w:r>
      <w:r w:rsidRPr="001A6832">
        <w:rPr>
          <w:rFonts w:ascii="Calibri" w:hAnsi="Calibri" w:cs="Calibri"/>
          <w:sz w:val="24"/>
          <w:szCs w:val="24"/>
        </w:rPr>
        <w:fldChar w:fldCharType="end"/>
      </w:r>
      <w:r w:rsidRPr="001A6832">
        <w:rPr>
          <w:rFonts w:ascii="Calibri" w:hAnsi="Calibri" w:cs="Calibri"/>
          <w:sz w:val="24"/>
          <w:szCs w:val="24"/>
        </w:rPr>
        <w:fldChar w:fldCharType="begin"/>
      </w:r>
      <w:r w:rsidRPr="001A6832">
        <w:rPr>
          <w:rFonts w:ascii="Calibri" w:hAnsi="Calibri" w:cs="Calibri"/>
          <w:sz w:val="24"/>
          <w:szCs w:val="24"/>
        </w:rPr>
        <w:instrText>tc  \l 2 "</w:instrText>
      </w:r>
      <w:r w:rsidRPr="001A6832">
        <w:rPr>
          <w:rFonts w:ascii="Calibri" w:hAnsi="Calibri" w:cs="Calibri"/>
          <w:sz w:val="24"/>
          <w:szCs w:val="24"/>
          <w:lang w:val="en-AU"/>
        </w:rPr>
        <w:instrText>"</w:instrText>
      </w:r>
      <w:r w:rsidRPr="001A6832">
        <w:rPr>
          <w:rFonts w:ascii="Calibri" w:hAnsi="Calibri" w:cs="Calibri"/>
          <w:sz w:val="24"/>
          <w:szCs w:val="24"/>
        </w:rPr>
        <w:fldChar w:fldCharType="end"/>
      </w:r>
      <w:r w:rsidRPr="001A6832">
        <w:rPr>
          <w:rFonts w:ascii="Calibri" w:hAnsi="Calibri" w:cs="Calibri"/>
          <w:sz w:val="24"/>
          <w:szCs w:val="24"/>
          <w:lang w:val="en-AU"/>
        </w:rPr>
        <w:fldChar w:fldCharType="begin"/>
      </w:r>
      <w:r w:rsidRPr="001A6832">
        <w:rPr>
          <w:rFonts w:ascii="Calibri" w:hAnsi="Calibri" w:cs="Calibri"/>
          <w:sz w:val="24"/>
          <w:szCs w:val="24"/>
          <w:lang w:val="en-AU"/>
        </w:rPr>
        <w:instrText xml:space="preserve">PRIVATE </w:instrText>
      </w:r>
      <w:r w:rsidRPr="001A6832">
        <w:rPr>
          <w:rFonts w:ascii="Calibri" w:hAnsi="Calibri" w:cs="Calibri"/>
          <w:sz w:val="24"/>
          <w:szCs w:val="24"/>
          <w:lang w:val="en-AU"/>
        </w:rPr>
        <w:fldChar w:fldCharType="end"/>
      </w:r>
      <w:r w:rsidRPr="001A6832">
        <w:rPr>
          <w:rFonts w:ascii="Calibri" w:hAnsi="Calibri" w:cs="Calibri"/>
          <w:sz w:val="24"/>
          <w:szCs w:val="24"/>
        </w:rPr>
        <w:t>1</w:t>
      </w:r>
      <w:r w:rsidRPr="001A6832">
        <w:rPr>
          <w:rFonts w:ascii="Calibri" w:hAnsi="Calibri" w:cs="Calibri"/>
          <w:sz w:val="24"/>
          <w:szCs w:val="24"/>
          <w:lang w:val="en-AU"/>
        </w:rPr>
        <w:t>.3</w:t>
      </w:r>
      <w:r w:rsidRPr="001A6832">
        <w:rPr>
          <w:rFonts w:ascii="Calibri" w:hAnsi="Calibri" w:cs="Calibri"/>
          <w:b/>
          <w:sz w:val="24"/>
          <w:szCs w:val="24"/>
          <w:lang w:val="en-AU"/>
        </w:rPr>
        <w:tab/>
        <w:t>Regulation and Control</w:t>
      </w:r>
      <w:r w:rsidRPr="001A6832">
        <w:rPr>
          <w:rFonts w:ascii="Calibri" w:hAnsi="Calibri" w:cs="Calibri"/>
          <w:sz w:val="24"/>
          <w:szCs w:val="24"/>
          <w:lang w:val="en-AU"/>
        </w:rPr>
        <w:t xml:space="preserve"> </w:t>
      </w:r>
      <w:r w:rsidRPr="001A6832">
        <w:rPr>
          <w:rFonts w:ascii="Calibri" w:hAnsi="Calibri" w:cs="Calibri"/>
          <w:sz w:val="24"/>
          <w:szCs w:val="24"/>
          <w:lang w:val="en-AU"/>
        </w:rPr>
        <w:fldChar w:fldCharType="begin"/>
      </w:r>
      <w:r w:rsidRPr="001A6832">
        <w:rPr>
          <w:rFonts w:ascii="Calibri" w:hAnsi="Calibri" w:cs="Calibri"/>
          <w:sz w:val="24"/>
          <w:szCs w:val="24"/>
          <w:lang w:val="en-AU"/>
        </w:rPr>
        <w:instrText>tc  \l 2 "</w:instrText>
      </w:r>
      <w:r w:rsidRPr="001A6832">
        <w:rPr>
          <w:rFonts w:ascii="Calibri" w:hAnsi="Calibri" w:cs="Calibri"/>
          <w:sz w:val="24"/>
          <w:szCs w:val="24"/>
        </w:rPr>
        <w:instrText>1</w:instrText>
      </w:r>
      <w:r w:rsidRPr="001A6832">
        <w:rPr>
          <w:rFonts w:ascii="Calibri" w:hAnsi="Calibri" w:cs="Calibri"/>
          <w:sz w:val="24"/>
          <w:szCs w:val="24"/>
          <w:lang w:val="en-AU"/>
        </w:rPr>
        <w:instrText>.3</w:instrText>
      </w:r>
      <w:r w:rsidRPr="001A6832">
        <w:rPr>
          <w:rFonts w:ascii="Calibri" w:hAnsi="Calibri" w:cs="Calibri"/>
          <w:b/>
          <w:sz w:val="24"/>
          <w:szCs w:val="24"/>
          <w:lang w:val="en-AU"/>
        </w:rPr>
        <w:tab/>
        <w:instrText>Regulation and Control</w:instrText>
      </w:r>
      <w:r w:rsidRPr="001A6832">
        <w:rPr>
          <w:rFonts w:ascii="Calibri" w:hAnsi="Calibri" w:cs="Calibri"/>
          <w:sz w:val="24"/>
          <w:szCs w:val="24"/>
          <w:lang w:val="en-AU"/>
        </w:rPr>
        <w:instrText xml:space="preserve"> "</w:instrText>
      </w:r>
      <w:r w:rsidRPr="001A6832">
        <w:rPr>
          <w:rFonts w:ascii="Calibri" w:hAnsi="Calibri" w:cs="Calibri"/>
          <w:sz w:val="24"/>
          <w:szCs w:val="24"/>
          <w:lang w:val="en-AU"/>
        </w:rPr>
        <w:fldChar w:fldCharType="end"/>
      </w:r>
    </w:p>
    <w:p w14:paraId="4E8C2260" w14:textId="77777777" w:rsidR="0059015D" w:rsidRPr="001A6832" w:rsidRDefault="0059015D" w:rsidP="00F04703">
      <w:pPr>
        <w:tabs>
          <w:tab w:val="left" w:pos="0"/>
          <w:tab w:val="left" w:pos="720"/>
          <w:tab w:val="left" w:pos="1515"/>
          <w:tab w:val="left" w:pos="2160"/>
        </w:tabs>
        <w:suppressAutoHyphens/>
        <w:rPr>
          <w:rFonts w:ascii="Calibri" w:hAnsi="Calibri" w:cs="Calibri"/>
          <w:sz w:val="24"/>
          <w:szCs w:val="24"/>
          <w:lang w:val="en-AU"/>
        </w:rPr>
      </w:pPr>
      <w:r w:rsidRPr="001A6832">
        <w:rPr>
          <w:rFonts w:ascii="Calibri" w:hAnsi="Calibri" w:cs="Calibri"/>
          <w:sz w:val="24"/>
          <w:szCs w:val="24"/>
          <w:lang w:val="en-AU"/>
        </w:rPr>
        <w:t xml:space="preserve"> </w:t>
      </w:r>
    </w:p>
    <w:p w14:paraId="710F8DA5" w14:textId="77777777" w:rsidR="0059015D" w:rsidRPr="001A6832" w:rsidRDefault="0059015D" w:rsidP="00F04703">
      <w:pPr>
        <w:tabs>
          <w:tab w:val="left" w:pos="0"/>
          <w:tab w:val="left" w:pos="720"/>
          <w:tab w:val="left" w:pos="1515"/>
          <w:tab w:val="left" w:pos="2160"/>
        </w:tabs>
        <w:suppressAutoHyphens/>
        <w:ind w:left="1515" w:hanging="1515"/>
        <w:rPr>
          <w:rFonts w:ascii="Calibri" w:hAnsi="Calibri" w:cs="Calibri"/>
          <w:spacing w:val="-3"/>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tab/>
      </w:r>
      <w:r w:rsidRPr="001A6832">
        <w:rPr>
          <w:rFonts w:ascii="Calibri" w:hAnsi="Calibri" w:cs="Calibri"/>
          <w:spacing w:val="-3"/>
          <w:sz w:val="24"/>
          <w:szCs w:val="24"/>
          <w:lang w:val="en-AU"/>
        </w:rPr>
        <w:fldChar w:fldCharType="begin"/>
      </w:r>
      <w:r w:rsidRPr="001A6832">
        <w:rPr>
          <w:rFonts w:ascii="Calibri" w:hAnsi="Calibri" w:cs="Calibri"/>
          <w:spacing w:val="-3"/>
          <w:sz w:val="24"/>
          <w:szCs w:val="24"/>
        </w:rPr>
        <w:instrText>tc  \l 3 "</w:instrText>
      </w:r>
      <w:r w:rsidRPr="001A6832">
        <w:rPr>
          <w:rFonts w:ascii="Calibri" w:hAnsi="Calibri" w:cs="Calibri"/>
          <w:spacing w:val="-3"/>
          <w:sz w:val="24"/>
          <w:szCs w:val="24"/>
          <w:lang w:val="en-AU"/>
        </w:rPr>
        <w:tab/>
        <w:instrText>"</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t>1.3.1</w:t>
      </w:r>
      <w:r w:rsidRPr="001A6832">
        <w:rPr>
          <w:rFonts w:ascii="Calibri" w:hAnsi="Calibri" w:cs="Calibri"/>
          <w:spacing w:val="-3"/>
          <w:sz w:val="24"/>
          <w:szCs w:val="24"/>
          <w:lang w:val="en-AU"/>
        </w:rPr>
        <w:tab/>
        <w:t>Approval of Standing Orders (SOs), a schedule of matters reserved to the Board and Standing Financial Instructions for the regulation of its proceedings and business.</w:t>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tc  \l 3 "1.3.1</w:instrText>
      </w:r>
      <w:r w:rsidRPr="001A6832">
        <w:rPr>
          <w:rFonts w:ascii="Calibri" w:hAnsi="Calibri" w:cs="Calibri"/>
          <w:spacing w:val="-3"/>
          <w:sz w:val="24"/>
          <w:szCs w:val="24"/>
          <w:lang w:val="en-AU"/>
        </w:rPr>
        <w:tab/>
        <w:instrText>Approval of Standing Orders (SOs), a schedule of matters reserved to the Board and Standing Financial Instructions for the regulation of its proceedings and business."</w:instrText>
      </w:r>
      <w:r w:rsidRPr="001A6832">
        <w:rPr>
          <w:rFonts w:ascii="Calibri" w:hAnsi="Calibri" w:cs="Calibri"/>
          <w:spacing w:val="-3"/>
          <w:sz w:val="24"/>
          <w:szCs w:val="24"/>
          <w:lang w:val="en-AU"/>
        </w:rPr>
        <w:fldChar w:fldCharType="end"/>
      </w:r>
    </w:p>
    <w:p w14:paraId="7CB9EBCC" w14:textId="77777777" w:rsidR="0059015D" w:rsidRPr="001A6832" w:rsidRDefault="0059015D" w:rsidP="00F04703">
      <w:pPr>
        <w:tabs>
          <w:tab w:val="left" w:pos="0"/>
          <w:tab w:val="left" w:pos="720"/>
          <w:tab w:val="left" w:pos="1515"/>
          <w:tab w:val="left" w:pos="2160"/>
        </w:tabs>
        <w:suppressAutoHyphens/>
        <w:ind w:left="720" w:hanging="720"/>
        <w:rPr>
          <w:rFonts w:ascii="Calibri" w:hAnsi="Calibri" w:cs="Calibri"/>
          <w:spacing w:val="-3"/>
          <w:sz w:val="24"/>
          <w:szCs w:val="24"/>
          <w:lang w:val="en-AU"/>
        </w:rPr>
      </w:pPr>
      <w:r w:rsidRPr="001A6832">
        <w:rPr>
          <w:rFonts w:ascii="Calibri" w:hAnsi="Calibri" w:cs="Calibri"/>
          <w:spacing w:val="-3"/>
          <w:sz w:val="24"/>
          <w:szCs w:val="24"/>
          <w:lang w:val="en-AU"/>
        </w:rPr>
        <w:tab/>
      </w:r>
    </w:p>
    <w:p w14:paraId="0397F0DE" w14:textId="77777777" w:rsidR="00833BA0" w:rsidRPr="001A6832" w:rsidRDefault="0059015D" w:rsidP="00F04703">
      <w:pPr>
        <w:tabs>
          <w:tab w:val="left" w:pos="0"/>
          <w:tab w:val="left" w:pos="720"/>
          <w:tab w:val="left" w:pos="1515"/>
          <w:tab w:val="left" w:pos="2160"/>
        </w:tabs>
        <w:suppressAutoHyphens/>
        <w:ind w:left="1515" w:hanging="1515"/>
        <w:rPr>
          <w:rFonts w:ascii="Calibri" w:hAnsi="Calibri" w:cs="Calibri"/>
          <w:spacing w:val="-3"/>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tab/>
      </w:r>
      <w:r w:rsidRPr="001A6832">
        <w:rPr>
          <w:rFonts w:ascii="Calibri" w:hAnsi="Calibri" w:cs="Calibri"/>
          <w:spacing w:val="-3"/>
          <w:sz w:val="24"/>
          <w:szCs w:val="24"/>
          <w:lang w:val="en-AU"/>
        </w:rPr>
        <w:fldChar w:fldCharType="begin"/>
      </w:r>
      <w:r w:rsidRPr="001A6832">
        <w:rPr>
          <w:rFonts w:ascii="Calibri" w:hAnsi="Calibri" w:cs="Calibri"/>
          <w:spacing w:val="-3"/>
          <w:sz w:val="24"/>
          <w:szCs w:val="24"/>
        </w:rPr>
        <w:instrText>tc  \l 3 "</w:instrText>
      </w:r>
      <w:r w:rsidRPr="001A6832">
        <w:rPr>
          <w:rFonts w:ascii="Calibri" w:hAnsi="Calibri" w:cs="Calibri"/>
          <w:spacing w:val="-3"/>
          <w:sz w:val="24"/>
          <w:szCs w:val="24"/>
          <w:lang w:val="en-AU"/>
        </w:rPr>
        <w:tab/>
        <w:instrText>"</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t>1.3.2</w:t>
      </w:r>
      <w:r w:rsidRPr="001A6832">
        <w:rPr>
          <w:rFonts w:ascii="Calibri" w:hAnsi="Calibri" w:cs="Calibri"/>
          <w:spacing w:val="-3"/>
          <w:sz w:val="24"/>
          <w:szCs w:val="24"/>
          <w:lang w:val="en-AU"/>
        </w:rPr>
        <w:tab/>
        <w:t>Approval of a scheme of delegation of powers from the Board to officers.</w:t>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tc  \l 3 "1.3.2</w:instrText>
      </w:r>
      <w:r w:rsidRPr="001A6832">
        <w:rPr>
          <w:rFonts w:ascii="Calibri" w:hAnsi="Calibri" w:cs="Calibri"/>
          <w:spacing w:val="-3"/>
          <w:sz w:val="24"/>
          <w:szCs w:val="24"/>
          <w:lang w:val="en-AU"/>
        </w:rPr>
        <w:tab/>
        <w:instrText>Approval of a scheme of delegation of powers from the Board to officers."</w:instrText>
      </w:r>
      <w:r w:rsidRPr="001A6832">
        <w:rPr>
          <w:rFonts w:ascii="Calibri" w:hAnsi="Calibri" w:cs="Calibri"/>
          <w:spacing w:val="-3"/>
          <w:sz w:val="24"/>
          <w:szCs w:val="24"/>
          <w:lang w:val="en-AU"/>
        </w:rPr>
        <w:fldChar w:fldCharType="end"/>
      </w:r>
    </w:p>
    <w:p w14:paraId="77001C95" w14:textId="77777777" w:rsidR="0059015D" w:rsidRPr="001A6832" w:rsidRDefault="0059015D" w:rsidP="00F04703">
      <w:pPr>
        <w:tabs>
          <w:tab w:val="left" w:pos="0"/>
          <w:tab w:val="left" w:pos="720"/>
          <w:tab w:val="left" w:pos="1515"/>
          <w:tab w:val="left" w:pos="2160"/>
        </w:tabs>
        <w:suppressAutoHyphens/>
        <w:rPr>
          <w:rFonts w:ascii="Calibri" w:hAnsi="Calibri" w:cs="Calibri"/>
          <w:spacing w:val="-3"/>
          <w:sz w:val="24"/>
          <w:szCs w:val="24"/>
          <w:lang w:val="en-AU"/>
        </w:rPr>
      </w:pPr>
    </w:p>
    <w:p w14:paraId="5A557936" w14:textId="77777777" w:rsidR="00833BA0" w:rsidRPr="001A6832" w:rsidRDefault="0059015D" w:rsidP="00F04703">
      <w:pPr>
        <w:tabs>
          <w:tab w:val="left" w:pos="0"/>
          <w:tab w:val="left" w:pos="720"/>
          <w:tab w:val="left" w:pos="1515"/>
          <w:tab w:val="left" w:pos="2160"/>
        </w:tabs>
        <w:suppressAutoHyphens/>
        <w:ind w:left="1515" w:hanging="1515"/>
        <w:rPr>
          <w:rFonts w:ascii="Calibri" w:hAnsi="Calibri" w:cs="Calibri"/>
          <w:b/>
          <w:spacing w:val="-2"/>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tab/>
      </w:r>
      <w:r w:rsidRPr="001A6832">
        <w:rPr>
          <w:rFonts w:ascii="Calibri" w:hAnsi="Calibri" w:cs="Calibri"/>
          <w:spacing w:val="-3"/>
          <w:sz w:val="24"/>
          <w:szCs w:val="24"/>
          <w:lang w:val="en-AU"/>
        </w:rPr>
        <w:fldChar w:fldCharType="begin"/>
      </w:r>
      <w:r w:rsidRPr="001A6832">
        <w:rPr>
          <w:rFonts w:ascii="Calibri" w:hAnsi="Calibri" w:cs="Calibri"/>
          <w:spacing w:val="-3"/>
          <w:sz w:val="24"/>
          <w:szCs w:val="24"/>
        </w:rPr>
        <w:instrText>tc  \l 3 "</w:instrText>
      </w:r>
      <w:r w:rsidRPr="001A6832">
        <w:rPr>
          <w:rFonts w:ascii="Calibri" w:hAnsi="Calibri" w:cs="Calibri"/>
          <w:spacing w:val="-3"/>
          <w:sz w:val="24"/>
          <w:szCs w:val="24"/>
          <w:lang w:val="en-AU"/>
        </w:rPr>
        <w:tab/>
        <w:instrText>"</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t>1.3.3</w:t>
      </w:r>
      <w:r w:rsidRPr="001A6832">
        <w:rPr>
          <w:rFonts w:ascii="Calibri" w:hAnsi="Calibri" w:cs="Calibri"/>
          <w:spacing w:val="-2"/>
          <w:sz w:val="24"/>
          <w:szCs w:val="24"/>
          <w:lang w:val="en-AU"/>
        </w:rPr>
        <w:tab/>
      </w:r>
      <w:r w:rsidR="00833BA0" w:rsidRPr="001A6832">
        <w:rPr>
          <w:rFonts w:ascii="Calibri" w:hAnsi="Calibri" w:cs="Calibri"/>
          <w:spacing w:val="-2"/>
          <w:sz w:val="24"/>
          <w:szCs w:val="24"/>
          <w:lang w:val="en-AU"/>
        </w:rPr>
        <w:t>Suspension of Standing Orders.</w:t>
      </w:r>
    </w:p>
    <w:p w14:paraId="1C17FAD7" w14:textId="77777777" w:rsidR="00833BA0" w:rsidRPr="001A6832" w:rsidRDefault="00833BA0" w:rsidP="00F04703">
      <w:pPr>
        <w:tabs>
          <w:tab w:val="left" w:pos="0"/>
          <w:tab w:val="left" w:pos="720"/>
          <w:tab w:val="left" w:pos="1515"/>
          <w:tab w:val="left" w:pos="2160"/>
        </w:tabs>
        <w:suppressAutoHyphens/>
        <w:ind w:left="1515" w:hanging="1515"/>
        <w:rPr>
          <w:rFonts w:ascii="Calibri" w:hAnsi="Calibri" w:cs="Calibri"/>
          <w:b/>
          <w:spacing w:val="-2"/>
          <w:sz w:val="24"/>
          <w:szCs w:val="24"/>
          <w:lang w:val="en-AU"/>
        </w:rPr>
      </w:pPr>
    </w:p>
    <w:p w14:paraId="5EFEC4FF" w14:textId="77777777" w:rsidR="00833BA0" w:rsidRPr="001A6832" w:rsidRDefault="00833BA0" w:rsidP="00F04703">
      <w:pPr>
        <w:numPr>
          <w:ilvl w:val="2"/>
          <w:numId w:val="1"/>
        </w:numPr>
        <w:tabs>
          <w:tab w:val="left" w:pos="0"/>
          <w:tab w:val="left" w:pos="720"/>
          <w:tab w:val="left" w:pos="2160"/>
        </w:tabs>
        <w:suppressAutoHyphens/>
        <w:rPr>
          <w:rFonts w:ascii="Calibri" w:hAnsi="Calibri" w:cs="Calibri"/>
          <w:spacing w:val="-2"/>
          <w:sz w:val="24"/>
          <w:szCs w:val="24"/>
          <w:lang w:val="en-AU"/>
        </w:rPr>
      </w:pPr>
      <w:r w:rsidRPr="001A6832">
        <w:rPr>
          <w:rFonts w:ascii="Calibri" w:hAnsi="Calibri" w:cs="Calibri"/>
          <w:spacing w:val="-2"/>
          <w:sz w:val="24"/>
          <w:szCs w:val="24"/>
          <w:lang w:val="en-AU"/>
        </w:rPr>
        <w:t>Variation or amendment of Standing Orders.</w:t>
      </w:r>
    </w:p>
    <w:p w14:paraId="6ED861FF" w14:textId="77777777" w:rsidR="00833BA0" w:rsidRPr="001A6832" w:rsidRDefault="00833BA0" w:rsidP="00F04703">
      <w:pPr>
        <w:tabs>
          <w:tab w:val="left" w:pos="0"/>
          <w:tab w:val="left" w:pos="720"/>
          <w:tab w:val="left" w:pos="1515"/>
          <w:tab w:val="left" w:pos="2160"/>
        </w:tabs>
        <w:suppressAutoHyphens/>
        <w:ind w:left="720"/>
        <w:rPr>
          <w:rFonts w:ascii="Calibri" w:hAnsi="Calibri" w:cs="Calibri"/>
          <w:b/>
          <w:spacing w:val="-2"/>
          <w:sz w:val="24"/>
          <w:szCs w:val="24"/>
          <w:lang w:val="en-AU"/>
        </w:rPr>
      </w:pPr>
    </w:p>
    <w:p w14:paraId="7E345B09" w14:textId="77777777" w:rsidR="0059015D" w:rsidRPr="001A6832" w:rsidRDefault="0059015D" w:rsidP="00F04703">
      <w:pPr>
        <w:numPr>
          <w:ilvl w:val="2"/>
          <w:numId w:val="1"/>
        </w:numPr>
        <w:tabs>
          <w:tab w:val="left" w:pos="0"/>
          <w:tab w:val="left" w:pos="720"/>
          <w:tab w:val="left" w:pos="2160"/>
        </w:tabs>
        <w:suppressAutoHyphens/>
        <w:rPr>
          <w:rFonts w:ascii="Calibri" w:hAnsi="Calibri" w:cs="Calibri"/>
          <w:b/>
          <w:spacing w:val="-2"/>
          <w:sz w:val="24"/>
          <w:szCs w:val="24"/>
          <w:lang w:val="en-AU"/>
        </w:rPr>
      </w:pPr>
      <w:r w:rsidRPr="001A6832">
        <w:rPr>
          <w:rFonts w:ascii="Calibri" w:hAnsi="Calibri" w:cs="Calibri"/>
          <w:spacing w:val="-2"/>
          <w:sz w:val="24"/>
          <w:szCs w:val="24"/>
          <w:lang w:val="en-AU"/>
        </w:rPr>
        <w:t>Requiring and receiving the declaration of directors' interests which may conflict with those of the Trust and determining the extent to which that director may remain involved with the matter under consideration.</w:t>
      </w:r>
      <w:r w:rsidRPr="001A6832">
        <w:rPr>
          <w:rFonts w:ascii="Calibri" w:hAnsi="Calibri" w:cs="Calibri"/>
          <w:spacing w:val="-2"/>
          <w:sz w:val="24"/>
          <w:szCs w:val="24"/>
          <w:lang w:val="en-AU"/>
        </w:rPr>
        <w:fldChar w:fldCharType="begin"/>
      </w:r>
      <w:r w:rsidRPr="001A6832">
        <w:rPr>
          <w:rFonts w:ascii="Calibri" w:hAnsi="Calibri" w:cs="Calibri"/>
          <w:spacing w:val="-3"/>
          <w:sz w:val="24"/>
          <w:szCs w:val="24"/>
          <w:lang w:val="en-AU"/>
        </w:rPr>
        <w:instrText>tc  \l 3 "1.3.3</w:instrText>
      </w:r>
      <w:r w:rsidRPr="001A6832">
        <w:rPr>
          <w:rFonts w:ascii="Calibri" w:hAnsi="Calibri" w:cs="Calibri"/>
          <w:spacing w:val="-2"/>
          <w:sz w:val="24"/>
          <w:szCs w:val="24"/>
          <w:lang w:val="en-AU"/>
        </w:rPr>
        <w:tab/>
        <w:instrText>Requiring and receiving the declaration of directors' interests which may conflict with those of the Trust and determining the extent to which that director may remain involved with the matter under consideration.</w:instrText>
      </w:r>
      <w:r w:rsidRPr="001A6832">
        <w:rPr>
          <w:rFonts w:ascii="Calibri" w:hAnsi="Calibri" w:cs="Calibri"/>
          <w:spacing w:val="-3"/>
          <w:sz w:val="24"/>
          <w:szCs w:val="24"/>
          <w:lang w:val="en-AU"/>
        </w:rPr>
        <w:instrText>"</w:instrText>
      </w:r>
      <w:r w:rsidRPr="001A6832">
        <w:rPr>
          <w:rFonts w:ascii="Calibri" w:hAnsi="Calibri" w:cs="Calibri"/>
          <w:spacing w:val="-2"/>
          <w:sz w:val="24"/>
          <w:szCs w:val="24"/>
          <w:lang w:val="en-AU"/>
        </w:rPr>
        <w:fldChar w:fldCharType="end"/>
      </w:r>
    </w:p>
    <w:p w14:paraId="39955B96" w14:textId="77777777" w:rsidR="0059015D" w:rsidRPr="001A6832" w:rsidRDefault="0059015D" w:rsidP="00F04703">
      <w:pPr>
        <w:tabs>
          <w:tab w:val="left" w:pos="0"/>
          <w:tab w:val="left" w:pos="720"/>
          <w:tab w:val="left" w:pos="1515"/>
          <w:tab w:val="left" w:pos="2160"/>
        </w:tabs>
        <w:suppressAutoHyphens/>
        <w:ind w:left="1515" w:hanging="1515"/>
        <w:rPr>
          <w:rFonts w:ascii="Calibri" w:hAnsi="Calibri" w:cs="Calibri"/>
          <w:spacing w:val="-2"/>
          <w:sz w:val="24"/>
          <w:szCs w:val="24"/>
          <w:lang w:val="en-AU"/>
        </w:rPr>
      </w:pPr>
      <w:r w:rsidRPr="001A6832">
        <w:rPr>
          <w:rFonts w:ascii="Calibri" w:hAnsi="Calibri" w:cs="Calibri"/>
          <w:spacing w:val="-2"/>
          <w:sz w:val="24"/>
          <w:szCs w:val="24"/>
          <w:lang w:val="en-AU"/>
        </w:rPr>
        <w:tab/>
      </w:r>
      <w:r w:rsidRPr="001A6832">
        <w:rPr>
          <w:rFonts w:ascii="Calibri" w:hAnsi="Calibri" w:cs="Calibri"/>
          <w:spacing w:val="-2"/>
          <w:sz w:val="24"/>
          <w:szCs w:val="24"/>
          <w:lang w:val="en-AU"/>
        </w:rPr>
        <w:tab/>
      </w:r>
      <w:r w:rsidRPr="001A6832">
        <w:rPr>
          <w:rFonts w:ascii="Calibri" w:hAnsi="Calibri" w:cs="Calibri"/>
          <w:spacing w:val="-2"/>
          <w:sz w:val="24"/>
          <w:szCs w:val="24"/>
          <w:lang w:val="en-AU"/>
        </w:rPr>
        <w:tab/>
      </w:r>
    </w:p>
    <w:p w14:paraId="31E751F3" w14:textId="77777777" w:rsidR="0059015D" w:rsidRPr="001A6832" w:rsidRDefault="0059015D" w:rsidP="00F04703">
      <w:pPr>
        <w:tabs>
          <w:tab w:val="left" w:pos="0"/>
          <w:tab w:val="left" w:pos="720"/>
          <w:tab w:val="left" w:pos="1515"/>
          <w:tab w:val="left" w:pos="2160"/>
        </w:tabs>
        <w:suppressAutoHyphens/>
        <w:ind w:left="1515" w:hanging="1515"/>
        <w:rPr>
          <w:rFonts w:ascii="Calibri" w:hAnsi="Calibri" w:cs="Calibri"/>
          <w:spacing w:val="-2"/>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tab/>
      </w:r>
      <w:r w:rsidRPr="001A6832">
        <w:rPr>
          <w:rFonts w:ascii="Calibri" w:hAnsi="Calibri" w:cs="Calibri"/>
          <w:spacing w:val="-3"/>
          <w:sz w:val="24"/>
          <w:szCs w:val="24"/>
          <w:lang w:val="en-AU"/>
        </w:rPr>
        <w:fldChar w:fldCharType="begin"/>
      </w:r>
      <w:r w:rsidRPr="001A6832">
        <w:rPr>
          <w:rFonts w:ascii="Calibri" w:hAnsi="Calibri" w:cs="Calibri"/>
          <w:spacing w:val="-3"/>
          <w:sz w:val="24"/>
          <w:szCs w:val="24"/>
        </w:rPr>
        <w:instrText>tc  \l 3 "</w:instrText>
      </w:r>
      <w:r w:rsidRPr="001A6832">
        <w:rPr>
          <w:rFonts w:ascii="Calibri" w:hAnsi="Calibri" w:cs="Calibri"/>
          <w:spacing w:val="-3"/>
          <w:sz w:val="24"/>
          <w:szCs w:val="24"/>
          <w:lang w:val="en-AU"/>
        </w:rPr>
        <w:tab/>
        <w:instrText>"</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t>1.3.6</w:t>
      </w:r>
      <w:r w:rsidRPr="001A6832">
        <w:rPr>
          <w:rFonts w:ascii="Calibri" w:hAnsi="Calibri" w:cs="Calibri"/>
          <w:spacing w:val="-2"/>
          <w:sz w:val="24"/>
          <w:szCs w:val="24"/>
          <w:lang w:val="en-AU"/>
        </w:rPr>
        <w:tab/>
        <w:t>Requiring and receiving the declaration of interests from officers which may conflict with those of the Trust.</w:t>
      </w:r>
      <w:r w:rsidRPr="001A6832">
        <w:rPr>
          <w:rFonts w:ascii="Calibri" w:hAnsi="Calibri" w:cs="Calibri"/>
          <w:spacing w:val="-2"/>
          <w:sz w:val="24"/>
          <w:szCs w:val="24"/>
          <w:lang w:val="en-AU"/>
        </w:rPr>
        <w:fldChar w:fldCharType="begin"/>
      </w:r>
      <w:r w:rsidRPr="001A6832">
        <w:rPr>
          <w:rFonts w:ascii="Calibri" w:hAnsi="Calibri" w:cs="Calibri"/>
          <w:spacing w:val="-3"/>
          <w:sz w:val="24"/>
          <w:szCs w:val="24"/>
          <w:lang w:val="en-AU"/>
        </w:rPr>
        <w:instrText>tc  \l 3 "1.3.4</w:instrText>
      </w:r>
      <w:r w:rsidRPr="001A6832">
        <w:rPr>
          <w:rFonts w:ascii="Calibri" w:hAnsi="Calibri" w:cs="Calibri"/>
          <w:spacing w:val="-2"/>
          <w:sz w:val="24"/>
          <w:szCs w:val="24"/>
          <w:lang w:val="en-AU"/>
        </w:rPr>
        <w:tab/>
        <w:instrText>Requiring and receiving the declaration of interests from officers which may conflict with those of the Trust.</w:instrText>
      </w:r>
      <w:r w:rsidRPr="001A6832">
        <w:rPr>
          <w:rFonts w:ascii="Calibri" w:hAnsi="Calibri" w:cs="Calibri"/>
          <w:spacing w:val="-3"/>
          <w:sz w:val="24"/>
          <w:szCs w:val="24"/>
          <w:lang w:val="en-AU"/>
        </w:rPr>
        <w:instrText>"</w:instrText>
      </w:r>
      <w:r w:rsidRPr="001A6832">
        <w:rPr>
          <w:rFonts w:ascii="Calibri" w:hAnsi="Calibri" w:cs="Calibri"/>
          <w:spacing w:val="-2"/>
          <w:sz w:val="24"/>
          <w:szCs w:val="24"/>
          <w:lang w:val="en-AU"/>
        </w:rPr>
        <w:fldChar w:fldCharType="end"/>
      </w:r>
    </w:p>
    <w:p w14:paraId="123FA38F" w14:textId="77777777" w:rsidR="0059015D" w:rsidRPr="001A6832" w:rsidRDefault="0059015D" w:rsidP="00F04703">
      <w:pPr>
        <w:tabs>
          <w:tab w:val="left" w:pos="0"/>
          <w:tab w:val="left" w:pos="720"/>
          <w:tab w:val="left" w:pos="1515"/>
          <w:tab w:val="left" w:pos="2160"/>
        </w:tabs>
        <w:suppressAutoHyphens/>
        <w:ind w:left="1515" w:hanging="1515"/>
        <w:rPr>
          <w:rFonts w:ascii="Calibri" w:hAnsi="Calibri" w:cs="Calibri"/>
          <w:spacing w:val="-2"/>
          <w:sz w:val="24"/>
          <w:szCs w:val="24"/>
          <w:lang w:val="en-AU"/>
        </w:rPr>
      </w:pPr>
      <w:r w:rsidRPr="001A6832">
        <w:rPr>
          <w:rFonts w:ascii="Calibri" w:hAnsi="Calibri" w:cs="Calibri"/>
          <w:spacing w:val="-2"/>
          <w:sz w:val="24"/>
          <w:szCs w:val="24"/>
          <w:lang w:val="en-AU"/>
        </w:rPr>
        <w:tab/>
      </w:r>
      <w:r w:rsidRPr="001A6832">
        <w:rPr>
          <w:rFonts w:ascii="Calibri" w:hAnsi="Calibri" w:cs="Calibri"/>
          <w:spacing w:val="-2"/>
          <w:sz w:val="24"/>
          <w:szCs w:val="24"/>
          <w:lang w:val="en-AU"/>
        </w:rPr>
        <w:tab/>
      </w:r>
      <w:r w:rsidRPr="001A6832">
        <w:rPr>
          <w:rFonts w:ascii="Calibri" w:hAnsi="Calibri" w:cs="Calibri"/>
          <w:spacing w:val="-2"/>
          <w:sz w:val="24"/>
          <w:szCs w:val="24"/>
          <w:lang w:val="en-AU"/>
        </w:rPr>
        <w:tab/>
      </w:r>
    </w:p>
    <w:p w14:paraId="2E7254FB" w14:textId="77777777" w:rsidR="0059015D" w:rsidRPr="001A6832" w:rsidRDefault="0059015D" w:rsidP="00F04703">
      <w:pPr>
        <w:tabs>
          <w:tab w:val="left" w:pos="0"/>
          <w:tab w:val="left" w:pos="720"/>
          <w:tab w:val="left" w:pos="1515"/>
          <w:tab w:val="left" w:pos="2160"/>
        </w:tabs>
        <w:suppressAutoHyphens/>
        <w:ind w:left="1515" w:hanging="1515"/>
        <w:rPr>
          <w:rFonts w:ascii="Calibri" w:hAnsi="Calibri" w:cs="Calibri"/>
          <w:spacing w:val="-2"/>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tab/>
      </w:r>
      <w:r w:rsidRPr="001A6832">
        <w:rPr>
          <w:rFonts w:ascii="Calibri" w:hAnsi="Calibri" w:cs="Calibri"/>
          <w:spacing w:val="-3"/>
          <w:sz w:val="24"/>
          <w:szCs w:val="24"/>
          <w:lang w:val="en-AU"/>
        </w:rPr>
        <w:fldChar w:fldCharType="begin"/>
      </w:r>
      <w:r w:rsidRPr="001A6832">
        <w:rPr>
          <w:rFonts w:ascii="Calibri" w:hAnsi="Calibri" w:cs="Calibri"/>
          <w:spacing w:val="-3"/>
          <w:sz w:val="24"/>
          <w:szCs w:val="24"/>
        </w:rPr>
        <w:instrText>tc  \l 3 "</w:instrText>
      </w:r>
      <w:r w:rsidRPr="001A6832">
        <w:rPr>
          <w:rFonts w:ascii="Calibri" w:hAnsi="Calibri" w:cs="Calibri"/>
          <w:spacing w:val="-3"/>
          <w:sz w:val="24"/>
          <w:szCs w:val="24"/>
          <w:lang w:val="en-AU"/>
        </w:rPr>
        <w:tab/>
        <w:instrText>"</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t>1.3.7</w:t>
      </w:r>
      <w:r w:rsidRPr="001A6832">
        <w:rPr>
          <w:rFonts w:ascii="Calibri" w:hAnsi="Calibri" w:cs="Calibri"/>
          <w:spacing w:val="-2"/>
          <w:sz w:val="24"/>
          <w:szCs w:val="24"/>
          <w:lang w:val="en-AU"/>
        </w:rPr>
        <w:tab/>
        <w:t>Disciplining directors who are in breach of statutory requirements or SOs.</w:t>
      </w:r>
      <w:r w:rsidRPr="001A6832">
        <w:rPr>
          <w:rFonts w:ascii="Calibri" w:hAnsi="Calibri" w:cs="Calibri"/>
          <w:spacing w:val="-2"/>
          <w:sz w:val="24"/>
          <w:szCs w:val="24"/>
          <w:lang w:val="en-AU"/>
        </w:rPr>
        <w:fldChar w:fldCharType="begin"/>
      </w:r>
      <w:r w:rsidRPr="001A6832">
        <w:rPr>
          <w:rFonts w:ascii="Calibri" w:hAnsi="Calibri" w:cs="Calibri"/>
          <w:spacing w:val="-3"/>
          <w:sz w:val="24"/>
          <w:szCs w:val="24"/>
          <w:lang w:val="en-AU"/>
        </w:rPr>
        <w:instrText>tc  \l 3 "1.3.5</w:instrText>
      </w:r>
      <w:r w:rsidRPr="001A6832">
        <w:rPr>
          <w:rFonts w:ascii="Calibri" w:hAnsi="Calibri" w:cs="Calibri"/>
          <w:spacing w:val="-2"/>
          <w:sz w:val="24"/>
          <w:szCs w:val="24"/>
          <w:lang w:val="en-AU"/>
        </w:rPr>
        <w:tab/>
        <w:instrText>Disciplining directors who are in breach of statutory requirements or SOs.</w:instrText>
      </w:r>
      <w:r w:rsidRPr="001A6832">
        <w:rPr>
          <w:rFonts w:ascii="Calibri" w:hAnsi="Calibri" w:cs="Calibri"/>
          <w:spacing w:val="-3"/>
          <w:sz w:val="24"/>
          <w:szCs w:val="24"/>
          <w:lang w:val="en-AU"/>
        </w:rPr>
        <w:instrText>"</w:instrText>
      </w:r>
      <w:r w:rsidRPr="001A6832">
        <w:rPr>
          <w:rFonts w:ascii="Calibri" w:hAnsi="Calibri" w:cs="Calibri"/>
          <w:spacing w:val="-2"/>
          <w:sz w:val="24"/>
          <w:szCs w:val="24"/>
          <w:lang w:val="en-AU"/>
        </w:rPr>
        <w:fldChar w:fldCharType="end"/>
      </w:r>
    </w:p>
    <w:p w14:paraId="7332E537" w14:textId="77777777" w:rsidR="0059015D" w:rsidRPr="001A6832" w:rsidRDefault="0059015D" w:rsidP="00F04703">
      <w:pPr>
        <w:tabs>
          <w:tab w:val="left" w:pos="0"/>
          <w:tab w:val="left" w:pos="720"/>
          <w:tab w:val="left" w:pos="1515"/>
          <w:tab w:val="left" w:pos="2160"/>
        </w:tabs>
        <w:suppressAutoHyphens/>
        <w:ind w:left="1515" w:hanging="1515"/>
        <w:rPr>
          <w:rFonts w:ascii="Calibri" w:hAnsi="Calibri" w:cs="Calibri"/>
          <w:spacing w:val="-2"/>
          <w:sz w:val="24"/>
          <w:szCs w:val="24"/>
          <w:lang w:val="en-AU"/>
        </w:rPr>
      </w:pPr>
      <w:r w:rsidRPr="001A6832">
        <w:rPr>
          <w:rFonts w:ascii="Calibri" w:hAnsi="Calibri" w:cs="Calibri"/>
          <w:spacing w:val="-2"/>
          <w:sz w:val="24"/>
          <w:szCs w:val="24"/>
          <w:lang w:val="en-AU"/>
        </w:rPr>
        <w:tab/>
      </w:r>
      <w:r w:rsidRPr="001A6832">
        <w:rPr>
          <w:rFonts w:ascii="Calibri" w:hAnsi="Calibri" w:cs="Calibri"/>
          <w:spacing w:val="-2"/>
          <w:sz w:val="24"/>
          <w:szCs w:val="24"/>
          <w:lang w:val="en-AU"/>
        </w:rPr>
        <w:tab/>
      </w:r>
      <w:r w:rsidRPr="001A6832">
        <w:rPr>
          <w:rFonts w:ascii="Calibri" w:hAnsi="Calibri" w:cs="Calibri"/>
          <w:spacing w:val="-2"/>
          <w:sz w:val="24"/>
          <w:szCs w:val="24"/>
          <w:lang w:val="en-AU"/>
        </w:rPr>
        <w:tab/>
      </w:r>
    </w:p>
    <w:p w14:paraId="02906C7D" w14:textId="77777777" w:rsidR="0059015D" w:rsidRPr="001A6832" w:rsidRDefault="0059015D" w:rsidP="00F04703">
      <w:pPr>
        <w:tabs>
          <w:tab w:val="left" w:pos="0"/>
          <w:tab w:val="left" w:pos="720"/>
          <w:tab w:val="left" w:pos="1515"/>
          <w:tab w:val="left" w:pos="2160"/>
        </w:tabs>
        <w:suppressAutoHyphens/>
        <w:ind w:left="1515" w:hanging="1515"/>
        <w:rPr>
          <w:rFonts w:ascii="Calibri" w:hAnsi="Calibri" w:cs="Calibri"/>
          <w:spacing w:val="-2"/>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tab/>
      </w:r>
      <w:r w:rsidRPr="001A6832">
        <w:rPr>
          <w:rFonts w:ascii="Calibri" w:hAnsi="Calibri" w:cs="Calibri"/>
          <w:spacing w:val="-3"/>
          <w:sz w:val="24"/>
          <w:szCs w:val="24"/>
          <w:lang w:val="en-AU"/>
        </w:rPr>
        <w:fldChar w:fldCharType="begin"/>
      </w:r>
      <w:r w:rsidRPr="001A6832">
        <w:rPr>
          <w:rFonts w:ascii="Calibri" w:hAnsi="Calibri" w:cs="Calibri"/>
          <w:spacing w:val="-3"/>
          <w:sz w:val="24"/>
          <w:szCs w:val="24"/>
        </w:rPr>
        <w:instrText>tc  \l 3 "</w:instrText>
      </w:r>
      <w:r w:rsidRPr="001A6832">
        <w:rPr>
          <w:rFonts w:ascii="Calibri" w:hAnsi="Calibri" w:cs="Calibri"/>
          <w:spacing w:val="-3"/>
          <w:sz w:val="24"/>
          <w:szCs w:val="24"/>
          <w:lang w:val="en-AU"/>
        </w:rPr>
        <w:tab/>
        <w:instrText>"</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t>1.3.8</w:t>
      </w:r>
      <w:r w:rsidRPr="001A6832">
        <w:rPr>
          <w:rFonts w:ascii="Calibri" w:hAnsi="Calibri" w:cs="Calibri"/>
          <w:spacing w:val="-2"/>
          <w:sz w:val="24"/>
          <w:szCs w:val="24"/>
          <w:lang w:val="en-AU"/>
        </w:rPr>
        <w:tab/>
        <w:t>Approval of the disciplinary procedure for officers of the Trust.</w:t>
      </w:r>
      <w:r w:rsidRPr="001A6832">
        <w:rPr>
          <w:rFonts w:ascii="Calibri" w:hAnsi="Calibri" w:cs="Calibri"/>
          <w:spacing w:val="-2"/>
          <w:sz w:val="24"/>
          <w:szCs w:val="24"/>
          <w:lang w:val="en-AU"/>
        </w:rPr>
        <w:fldChar w:fldCharType="begin"/>
      </w:r>
      <w:r w:rsidRPr="001A6832">
        <w:rPr>
          <w:rFonts w:ascii="Calibri" w:hAnsi="Calibri" w:cs="Calibri"/>
          <w:spacing w:val="-3"/>
          <w:sz w:val="24"/>
          <w:szCs w:val="24"/>
          <w:lang w:val="en-AU"/>
        </w:rPr>
        <w:instrText>tc  \l 3 "1.3.6</w:instrText>
      </w:r>
      <w:r w:rsidRPr="001A6832">
        <w:rPr>
          <w:rFonts w:ascii="Calibri" w:hAnsi="Calibri" w:cs="Calibri"/>
          <w:spacing w:val="-2"/>
          <w:sz w:val="24"/>
          <w:szCs w:val="24"/>
          <w:lang w:val="en-AU"/>
        </w:rPr>
        <w:tab/>
        <w:instrText>Approval of the disciplinary procedure for officers of the Trust.</w:instrText>
      </w:r>
      <w:r w:rsidRPr="001A6832">
        <w:rPr>
          <w:rFonts w:ascii="Calibri" w:hAnsi="Calibri" w:cs="Calibri"/>
          <w:spacing w:val="-3"/>
          <w:sz w:val="24"/>
          <w:szCs w:val="24"/>
          <w:lang w:val="en-AU"/>
        </w:rPr>
        <w:instrText>"</w:instrText>
      </w:r>
      <w:r w:rsidRPr="001A6832">
        <w:rPr>
          <w:rFonts w:ascii="Calibri" w:hAnsi="Calibri" w:cs="Calibri"/>
          <w:spacing w:val="-2"/>
          <w:sz w:val="24"/>
          <w:szCs w:val="24"/>
          <w:lang w:val="en-AU"/>
        </w:rPr>
        <w:fldChar w:fldCharType="end"/>
      </w:r>
    </w:p>
    <w:p w14:paraId="799EB479" w14:textId="77777777" w:rsidR="0059015D" w:rsidRPr="001A6832" w:rsidRDefault="0059015D" w:rsidP="00F04703">
      <w:pPr>
        <w:tabs>
          <w:tab w:val="left" w:pos="0"/>
          <w:tab w:val="left" w:pos="720"/>
          <w:tab w:val="left" w:pos="1515"/>
          <w:tab w:val="left" w:pos="2160"/>
        </w:tabs>
        <w:suppressAutoHyphens/>
        <w:ind w:left="1515" w:hanging="1515"/>
        <w:rPr>
          <w:rFonts w:ascii="Calibri" w:hAnsi="Calibri" w:cs="Calibri"/>
          <w:spacing w:val="-2"/>
          <w:sz w:val="24"/>
          <w:szCs w:val="24"/>
          <w:lang w:val="en-AU"/>
        </w:rPr>
      </w:pPr>
      <w:r w:rsidRPr="001A6832">
        <w:rPr>
          <w:rFonts w:ascii="Calibri" w:hAnsi="Calibri" w:cs="Calibri"/>
          <w:spacing w:val="-2"/>
          <w:sz w:val="24"/>
          <w:szCs w:val="24"/>
          <w:lang w:val="en-AU"/>
        </w:rPr>
        <w:tab/>
      </w:r>
      <w:r w:rsidRPr="001A6832">
        <w:rPr>
          <w:rFonts w:ascii="Calibri" w:hAnsi="Calibri" w:cs="Calibri"/>
          <w:spacing w:val="-2"/>
          <w:sz w:val="24"/>
          <w:szCs w:val="24"/>
          <w:lang w:val="en-AU"/>
        </w:rPr>
        <w:tab/>
      </w:r>
    </w:p>
    <w:p w14:paraId="587E8796" w14:textId="77777777" w:rsidR="0059015D" w:rsidRPr="001A6832" w:rsidRDefault="0059015D" w:rsidP="00F04703">
      <w:pPr>
        <w:tabs>
          <w:tab w:val="left" w:pos="0"/>
          <w:tab w:val="left" w:pos="720"/>
          <w:tab w:val="left" w:pos="1515"/>
          <w:tab w:val="left" w:pos="2160"/>
        </w:tabs>
        <w:suppressAutoHyphens/>
        <w:ind w:left="1515" w:hanging="1515"/>
        <w:rPr>
          <w:rFonts w:ascii="Calibri" w:hAnsi="Calibri" w:cs="Calibri"/>
          <w:spacing w:val="-3"/>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tab/>
      </w:r>
      <w:r w:rsidRPr="001A6832">
        <w:rPr>
          <w:rFonts w:ascii="Calibri" w:hAnsi="Calibri" w:cs="Calibri"/>
          <w:spacing w:val="-3"/>
          <w:sz w:val="24"/>
          <w:szCs w:val="24"/>
          <w:lang w:val="en-AU"/>
        </w:rPr>
        <w:fldChar w:fldCharType="begin"/>
      </w:r>
      <w:r w:rsidRPr="001A6832">
        <w:rPr>
          <w:rFonts w:ascii="Calibri" w:hAnsi="Calibri" w:cs="Calibri"/>
          <w:spacing w:val="-3"/>
          <w:sz w:val="24"/>
          <w:szCs w:val="24"/>
        </w:rPr>
        <w:instrText>tc  \l 3 "</w:instrText>
      </w:r>
      <w:r w:rsidRPr="001A6832">
        <w:rPr>
          <w:rFonts w:ascii="Calibri" w:hAnsi="Calibri" w:cs="Calibri"/>
          <w:spacing w:val="-3"/>
          <w:sz w:val="24"/>
          <w:szCs w:val="24"/>
          <w:lang w:val="en-AU"/>
        </w:rPr>
        <w:tab/>
        <w:instrText>"</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t>1.3.9</w:t>
      </w:r>
      <w:r w:rsidRPr="001A6832">
        <w:rPr>
          <w:rFonts w:ascii="Calibri" w:hAnsi="Calibri" w:cs="Calibri"/>
          <w:spacing w:val="-3"/>
          <w:sz w:val="24"/>
          <w:szCs w:val="24"/>
          <w:lang w:val="en-AU"/>
        </w:rPr>
        <w:tab/>
        <w:t>Approval of arrangements for dealing with complaints.</w:t>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tc  \l 3 "1.3.7</w:instrText>
      </w:r>
      <w:r w:rsidRPr="001A6832">
        <w:rPr>
          <w:rFonts w:ascii="Calibri" w:hAnsi="Calibri" w:cs="Calibri"/>
          <w:spacing w:val="-3"/>
          <w:sz w:val="24"/>
          <w:szCs w:val="24"/>
          <w:lang w:val="en-AU"/>
        </w:rPr>
        <w:tab/>
        <w:instrText>Approval of arrangements for dealing with complaints."</w:instrText>
      </w:r>
      <w:r w:rsidRPr="001A6832">
        <w:rPr>
          <w:rFonts w:ascii="Calibri" w:hAnsi="Calibri" w:cs="Calibri"/>
          <w:spacing w:val="-3"/>
          <w:sz w:val="24"/>
          <w:szCs w:val="24"/>
          <w:lang w:val="en-AU"/>
        </w:rPr>
        <w:fldChar w:fldCharType="end"/>
      </w:r>
    </w:p>
    <w:p w14:paraId="09245931" w14:textId="77777777" w:rsidR="0059015D" w:rsidRPr="001A6832" w:rsidRDefault="0059015D" w:rsidP="00F04703">
      <w:pPr>
        <w:tabs>
          <w:tab w:val="left" w:pos="0"/>
          <w:tab w:val="left" w:pos="720"/>
          <w:tab w:val="left" w:pos="1515"/>
          <w:tab w:val="left" w:pos="2160"/>
        </w:tabs>
        <w:suppressAutoHyphens/>
        <w:ind w:left="720" w:hanging="720"/>
        <w:rPr>
          <w:rFonts w:ascii="Calibri" w:hAnsi="Calibri" w:cs="Calibri"/>
          <w:spacing w:val="-3"/>
          <w:sz w:val="24"/>
          <w:szCs w:val="24"/>
          <w:lang w:val="en-AU"/>
        </w:rPr>
      </w:pPr>
      <w:r w:rsidRPr="001A6832">
        <w:rPr>
          <w:rFonts w:ascii="Calibri" w:hAnsi="Calibri" w:cs="Calibri"/>
          <w:spacing w:val="-3"/>
          <w:sz w:val="24"/>
          <w:szCs w:val="24"/>
          <w:lang w:val="en-AU"/>
        </w:rPr>
        <w:tab/>
      </w:r>
    </w:p>
    <w:p w14:paraId="527E5C28" w14:textId="77777777" w:rsidR="0059015D" w:rsidRPr="001A6832" w:rsidRDefault="0059015D" w:rsidP="00F04703">
      <w:pPr>
        <w:tabs>
          <w:tab w:val="left" w:pos="0"/>
          <w:tab w:val="left" w:pos="720"/>
          <w:tab w:val="left" w:pos="1515"/>
          <w:tab w:val="left" w:pos="2160"/>
        </w:tabs>
        <w:suppressAutoHyphens/>
        <w:ind w:left="1515" w:hanging="1515"/>
        <w:rPr>
          <w:rFonts w:ascii="Calibri" w:hAnsi="Calibri" w:cs="Calibri"/>
          <w:spacing w:val="-3"/>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tab/>
      </w:r>
      <w:r w:rsidRPr="001A6832">
        <w:rPr>
          <w:rFonts w:ascii="Calibri" w:hAnsi="Calibri" w:cs="Calibri"/>
          <w:spacing w:val="-3"/>
          <w:sz w:val="24"/>
          <w:szCs w:val="24"/>
          <w:lang w:val="en-AU"/>
        </w:rPr>
        <w:fldChar w:fldCharType="begin"/>
      </w:r>
      <w:r w:rsidRPr="001A6832">
        <w:rPr>
          <w:rFonts w:ascii="Calibri" w:hAnsi="Calibri" w:cs="Calibri"/>
          <w:spacing w:val="-3"/>
          <w:sz w:val="24"/>
          <w:szCs w:val="24"/>
        </w:rPr>
        <w:instrText>tc  \l 3 "</w:instrText>
      </w:r>
      <w:r w:rsidRPr="001A6832">
        <w:rPr>
          <w:rFonts w:ascii="Calibri" w:hAnsi="Calibri" w:cs="Calibri"/>
          <w:spacing w:val="-3"/>
          <w:sz w:val="24"/>
          <w:szCs w:val="24"/>
          <w:lang w:val="en-AU"/>
        </w:rPr>
        <w:tab/>
        <w:instrText>"</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t>1.3.10</w:t>
      </w:r>
      <w:r w:rsidRPr="001A6832">
        <w:rPr>
          <w:rFonts w:ascii="Calibri" w:hAnsi="Calibri" w:cs="Calibri"/>
          <w:spacing w:val="-3"/>
          <w:sz w:val="24"/>
          <w:szCs w:val="24"/>
          <w:lang w:val="en-AU"/>
        </w:rPr>
        <w:tab/>
        <w:t>Adoption of the organisational structures, processes and procedures to facilitate the discharge of business by the Trust and to agree modifications there to.</w:t>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tc  \l 3 "1.3.8</w:instrText>
      </w:r>
      <w:r w:rsidRPr="001A6832">
        <w:rPr>
          <w:rFonts w:ascii="Calibri" w:hAnsi="Calibri" w:cs="Calibri"/>
          <w:spacing w:val="-3"/>
          <w:sz w:val="24"/>
          <w:szCs w:val="24"/>
          <w:lang w:val="en-AU"/>
        </w:rPr>
        <w:tab/>
        <w:instrText>Adoption of the organisational structures, processes and procedures to facilitate the discharge of business by the Trust and to agree modifications there to."</w:instrText>
      </w:r>
      <w:r w:rsidRPr="001A6832">
        <w:rPr>
          <w:rFonts w:ascii="Calibri" w:hAnsi="Calibri" w:cs="Calibri"/>
          <w:spacing w:val="-3"/>
          <w:sz w:val="24"/>
          <w:szCs w:val="24"/>
          <w:lang w:val="en-AU"/>
        </w:rPr>
        <w:fldChar w:fldCharType="end"/>
      </w:r>
    </w:p>
    <w:p w14:paraId="54A23C94" w14:textId="77777777" w:rsidR="0059015D" w:rsidRPr="001A6832" w:rsidRDefault="0059015D" w:rsidP="00F04703">
      <w:pPr>
        <w:tabs>
          <w:tab w:val="left" w:pos="0"/>
          <w:tab w:val="left" w:pos="720"/>
          <w:tab w:val="left" w:pos="1515"/>
          <w:tab w:val="left" w:pos="2160"/>
        </w:tabs>
        <w:suppressAutoHyphens/>
        <w:rPr>
          <w:rFonts w:ascii="Calibri" w:hAnsi="Calibri" w:cs="Calibri"/>
          <w:spacing w:val="-3"/>
          <w:sz w:val="24"/>
          <w:szCs w:val="24"/>
          <w:lang w:val="en-AU"/>
        </w:rPr>
      </w:pPr>
    </w:p>
    <w:p w14:paraId="6EFACFA2" w14:textId="77777777" w:rsidR="0059015D" w:rsidRPr="001A6832" w:rsidRDefault="0059015D" w:rsidP="00F04703">
      <w:pPr>
        <w:tabs>
          <w:tab w:val="left" w:pos="0"/>
          <w:tab w:val="left" w:pos="720"/>
          <w:tab w:val="left" w:pos="1515"/>
          <w:tab w:val="left" w:pos="2160"/>
        </w:tabs>
        <w:suppressAutoHyphens/>
        <w:ind w:left="1515" w:hanging="1515"/>
        <w:rPr>
          <w:rFonts w:ascii="Calibri" w:hAnsi="Calibri" w:cs="Calibri"/>
          <w:spacing w:val="-3"/>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tab/>
      </w:r>
      <w:r w:rsidRPr="001A6832">
        <w:rPr>
          <w:rFonts w:ascii="Calibri" w:hAnsi="Calibri" w:cs="Calibri"/>
          <w:spacing w:val="-3"/>
          <w:sz w:val="24"/>
          <w:szCs w:val="24"/>
          <w:lang w:val="en-AU"/>
        </w:rPr>
        <w:fldChar w:fldCharType="begin"/>
      </w:r>
      <w:r w:rsidRPr="001A6832">
        <w:rPr>
          <w:rFonts w:ascii="Calibri" w:hAnsi="Calibri" w:cs="Calibri"/>
          <w:spacing w:val="-3"/>
          <w:sz w:val="24"/>
          <w:szCs w:val="24"/>
        </w:rPr>
        <w:instrText>tc  \l 3 "</w:instrText>
      </w:r>
      <w:r w:rsidRPr="001A6832">
        <w:rPr>
          <w:rFonts w:ascii="Calibri" w:hAnsi="Calibri" w:cs="Calibri"/>
          <w:spacing w:val="-3"/>
          <w:sz w:val="24"/>
          <w:szCs w:val="24"/>
          <w:lang w:val="en-AU"/>
        </w:rPr>
        <w:tab/>
        <w:instrText>"</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t>1.3.11</w:t>
      </w:r>
      <w:r w:rsidRPr="001A6832">
        <w:rPr>
          <w:rFonts w:ascii="Calibri" w:hAnsi="Calibri" w:cs="Calibri"/>
          <w:spacing w:val="-3"/>
          <w:sz w:val="24"/>
          <w:szCs w:val="24"/>
          <w:lang w:val="en-AU"/>
        </w:rPr>
        <w:tab/>
        <w:t>To receive reports from committees including those which the Trust is required to establish and to take appropriate action thereon.</w:t>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tc  \l 3 "1.3.9</w:instrText>
      </w:r>
      <w:r w:rsidRPr="001A6832">
        <w:rPr>
          <w:rFonts w:ascii="Calibri" w:hAnsi="Calibri" w:cs="Calibri"/>
          <w:spacing w:val="-3"/>
          <w:sz w:val="24"/>
          <w:szCs w:val="24"/>
          <w:lang w:val="en-AU"/>
        </w:rPr>
        <w:tab/>
        <w:instrText>To receive reports from committees including those which the Trust is required by the Secretary of State or other regulation to establish and to take appropriate action thereon."</w:instrText>
      </w:r>
      <w:r w:rsidRPr="001A6832">
        <w:rPr>
          <w:rFonts w:ascii="Calibri" w:hAnsi="Calibri" w:cs="Calibri"/>
          <w:spacing w:val="-3"/>
          <w:sz w:val="24"/>
          <w:szCs w:val="24"/>
          <w:lang w:val="en-AU"/>
        </w:rPr>
        <w:fldChar w:fldCharType="end"/>
      </w:r>
    </w:p>
    <w:p w14:paraId="26FC59D6" w14:textId="77777777" w:rsidR="0059015D" w:rsidRPr="001A6832" w:rsidRDefault="0059015D" w:rsidP="00F04703">
      <w:pPr>
        <w:tabs>
          <w:tab w:val="left" w:pos="0"/>
          <w:tab w:val="left" w:pos="720"/>
          <w:tab w:val="left" w:pos="1515"/>
          <w:tab w:val="left" w:pos="2160"/>
        </w:tabs>
        <w:suppressAutoHyphens/>
        <w:rPr>
          <w:rFonts w:ascii="Calibri" w:hAnsi="Calibri" w:cs="Calibri"/>
          <w:spacing w:val="-3"/>
          <w:sz w:val="24"/>
          <w:szCs w:val="24"/>
          <w:lang w:val="en-AU"/>
        </w:rPr>
      </w:pPr>
    </w:p>
    <w:p w14:paraId="3A0F3472" w14:textId="77777777" w:rsidR="0059015D" w:rsidRPr="001A6832" w:rsidRDefault="0059015D" w:rsidP="00F04703">
      <w:pPr>
        <w:tabs>
          <w:tab w:val="left" w:pos="0"/>
          <w:tab w:val="left" w:pos="720"/>
          <w:tab w:val="left" w:pos="1515"/>
          <w:tab w:val="left" w:pos="2160"/>
        </w:tabs>
        <w:suppressAutoHyphens/>
        <w:ind w:left="1515" w:hanging="1515"/>
        <w:rPr>
          <w:rFonts w:ascii="Calibri" w:hAnsi="Calibri" w:cs="Calibri"/>
          <w:spacing w:val="-2"/>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tab/>
      </w:r>
      <w:r w:rsidRPr="001A6832">
        <w:rPr>
          <w:rFonts w:ascii="Calibri" w:hAnsi="Calibri" w:cs="Calibri"/>
          <w:spacing w:val="-3"/>
          <w:sz w:val="24"/>
          <w:szCs w:val="24"/>
          <w:lang w:val="en-AU"/>
        </w:rPr>
        <w:fldChar w:fldCharType="begin"/>
      </w:r>
      <w:r w:rsidRPr="001A6832">
        <w:rPr>
          <w:rFonts w:ascii="Calibri" w:hAnsi="Calibri" w:cs="Calibri"/>
          <w:spacing w:val="-3"/>
          <w:sz w:val="24"/>
          <w:szCs w:val="24"/>
        </w:rPr>
        <w:instrText>tc  \l 3 "</w:instrText>
      </w:r>
      <w:r w:rsidRPr="001A6832">
        <w:rPr>
          <w:rFonts w:ascii="Calibri" w:hAnsi="Calibri" w:cs="Calibri"/>
          <w:spacing w:val="-3"/>
          <w:sz w:val="24"/>
          <w:szCs w:val="24"/>
          <w:lang w:val="en-AU"/>
        </w:rPr>
        <w:tab/>
        <w:instrText>"</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t>1.3.12</w:t>
      </w:r>
      <w:r w:rsidRPr="001A6832">
        <w:rPr>
          <w:rFonts w:ascii="Calibri" w:hAnsi="Calibri" w:cs="Calibri"/>
          <w:spacing w:val="-2"/>
          <w:sz w:val="24"/>
          <w:szCs w:val="24"/>
          <w:lang w:val="en-AU"/>
        </w:rPr>
        <w:tab/>
        <w:t xml:space="preserve">To confirm the recommendations of the Trust's committees where the committees do not have executive powers. To establish terms of reference and reporting arrangements of all </w:t>
      </w:r>
      <w:r w:rsidR="00875E18">
        <w:rPr>
          <w:rFonts w:ascii="Calibri" w:hAnsi="Calibri" w:cs="Calibri"/>
          <w:spacing w:val="-2"/>
          <w:sz w:val="24"/>
          <w:szCs w:val="24"/>
          <w:lang w:val="en-AU"/>
        </w:rPr>
        <w:t xml:space="preserve">board </w:t>
      </w:r>
      <w:r w:rsidRPr="001A6832">
        <w:rPr>
          <w:rFonts w:ascii="Calibri" w:hAnsi="Calibri" w:cs="Calibri"/>
          <w:spacing w:val="-2"/>
          <w:sz w:val="24"/>
          <w:szCs w:val="24"/>
          <w:lang w:val="en-AU"/>
        </w:rPr>
        <w:t>committees (and other committees if required).</w:t>
      </w:r>
      <w:r w:rsidRPr="001A6832">
        <w:rPr>
          <w:rFonts w:ascii="Calibri" w:hAnsi="Calibri" w:cs="Calibri"/>
          <w:spacing w:val="-2"/>
          <w:sz w:val="24"/>
          <w:szCs w:val="24"/>
          <w:lang w:val="en-AU"/>
        </w:rPr>
        <w:fldChar w:fldCharType="begin"/>
      </w:r>
      <w:r w:rsidRPr="001A6832">
        <w:rPr>
          <w:rFonts w:ascii="Calibri" w:hAnsi="Calibri" w:cs="Calibri"/>
          <w:spacing w:val="-3"/>
          <w:sz w:val="24"/>
          <w:szCs w:val="24"/>
          <w:lang w:val="en-AU"/>
        </w:rPr>
        <w:instrText>tc  \l 3 "1.3.10</w:instrText>
      </w:r>
      <w:r w:rsidRPr="001A6832">
        <w:rPr>
          <w:rFonts w:ascii="Calibri" w:hAnsi="Calibri" w:cs="Calibri"/>
          <w:spacing w:val="-2"/>
          <w:sz w:val="24"/>
          <w:szCs w:val="24"/>
          <w:lang w:val="en-AU"/>
        </w:rPr>
        <w:tab/>
        <w:instrText>To confirm the recommendations of the Trust's committees where the committees do not have executive powers. To establish terms of reference and reporting arrangements of all sub-committees (and other committees if required).</w:instrText>
      </w:r>
      <w:r w:rsidRPr="001A6832">
        <w:rPr>
          <w:rFonts w:ascii="Calibri" w:hAnsi="Calibri" w:cs="Calibri"/>
          <w:spacing w:val="-3"/>
          <w:sz w:val="24"/>
          <w:szCs w:val="24"/>
          <w:lang w:val="en-AU"/>
        </w:rPr>
        <w:instrText>"</w:instrText>
      </w:r>
      <w:r w:rsidRPr="001A6832">
        <w:rPr>
          <w:rFonts w:ascii="Calibri" w:hAnsi="Calibri" w:cs="Calibri"/>
          <w:spacing w:val="-2"/>
          <w:sz w:val="24"/>
          <w:szCs w:val="24"/>
          <w:lang w:val="en-AU"/>
        </w:rPr>
        <w:fldChar w:fldCharType="end"/>
      </w:r>
    </w:p>
    <w:p w14:paraId="745BBAC0" w14:textId="77777777" w:rsidR="0059015D" w:rsidRPr="001A6832" w:rsidRDefault="0059015D" w:rsidP="00F04703">
      <w:pPr>
        <w:tabs>
          <w:tab w:val="left" w:pos="0"/>
          <w:tab w:val="left" w:pos="720"/>
          <w:tab w:val="left" w:pos="1515"/>
          <w:tab w:val="left" w:pos="2160"/>
        </w:tabs>
        <w:suppressAutoHyphens/>
        <w:rPr>
          <w:rFonts w:ascii="Calibri" w:hAnsi="Calibri" w:cs="Calibri"/>
          <w:spacing w:val="-2"/>
          <w:sz w:val="24"/>
          <w:szCs w:val="24"/>
          <w:lang w:val="en-AU"/>
        </w:rPr>
      </w:pPr>
    </w:p>
    <w:p w14:paraId="7E184092" w14:textId="77777777" w:rsidR="0059015D" w:rsidRPr="001A6832" w:rsidRDefault="0059015D" w:rsidP="00F04703">
      <w:pPr>
        <w:tabs>
          <w:tab w:val="left" w:pos="0"/>
          <w:tab w:val="left" w:pos="720"/>
          <w:tab w:val="left" w:pos="1515"/>
          <w:tab w:val="left" w:pos="2160"/>
        </w:tabs>
        <w:suppressAutoHyphens/>
        <w:ind w:left="1515" w:hanging="1515"/>
        <w:rPr>
          <w:rFonts w:ascii="Calibri" w:hAnsi="Calibri" w:cs="Calibri"/>
          <w:spacing w:val="-2"/>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tab/>
      </w:r>
      <w:r w:rsidRPr="001A6832">
        <w:rPr>
          <w:rFonts w:ascii="Calibri" w:hAnsi="Calibri" w:cs="Calibri"/>
          <w:spacing w:val="-3"/>
          <w:sz w:val="24"/>
          <w:szCs w:val="24"/>
          <w:lang w:val="en-AU"/>
        </w:rPr>
        <w:fldChar w:fldCharType="begin"/>
      </w:r>
      <w:r w:rsidRPr="001A6832">
        <w:rPr>
          <w:rFonts w:ascii="Calibri" w:hAnsi="Calibri" w:cs="Calibri"/>
          <w:spacing w:val="-3"/>
          <w:sz w:val="24"/>
          <w:szCs w:val="24"/>
        </w:rPr>
        <w:instrText>tc  \l 3 "</w:instrText>
      </w:r>
      <w:r w:rsidRPr="001A6832">
        <w:rPr>
          <w:rFonts w:ascii="Calibri" w:hAnsi="Calibri" w:cs="Calibri"/>
          <w:spacing w:val="-3"/>
          <w:sz w:val="24"/>
          <w:szCs w:val="24"/>
          <w:lang w:val="en-AU"/>
        </w:rPr>
        <w:tab/>
        <w:instrText>"</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t>1.3.13</w:t>
      </w:r>
      <w:r w:rsidRPr="001A6832">
        <w:rPr>
          <w:rFonts w:ascii="Calibri" w:hAnsi="Calibri" w:cs="Calibri"/>
          <w:spacing w:val="-2"/>
          <w:sz w:val="24"/>
          <w:szCs w:val="24"/>
          <w:lang w:val="en-AU"/>
        </w:rPr>
        <w:tab/>
        <w:t xml:space="preserve">Ratification of any urgent decisions taken in accordance with SO </w:t>
      </w:r>
      <w:r w:rsidR="00E64794" w:rsidRPr="001A6832">
        <w:rPr>
          <w:rFonts w:ascii="Calibri" w:hAnsi="Calibri" w:cs="Calibri"/>
          <w:spacing w:val="-2"/>
          <w:sz w:val="24"/>
          <w:szCs w:val="24"/>
          <w:lang w:val="en-AU"/>
        </w:rPr>
        <w:t>6</w:t>
      </w:r>
      <w:r w:rsidRPr="001A6832">
        <w:rPr>
          <w:rFonts w:ascii="Calibri" w:hAnsi="Calibri" w:cs="Calibri"/>
          <w:spacing w:val="-2"/>
          <w:sz w:val="24"/>
          <w:szCs w:val="24"/>
          <w:lang w:val="en-AU"/>
        </w:rPr>
        <w:t>.2.</w:t>
      </w:r>
      <w:r w:rsidRPr="001A6832">
        <w:rPr>
          <w:rFonts w:ascii="Calibri" w:hAnsi="Calibri" w:cs="Calibri"/>
          <w:spacing w:val="-2"/>
          <w:sz w:val="24"/>
          <w:szCs w:val="24"/>
          <w:lang w:val="en-AU"/>
        </w:rPr>
        <w:fldChar w:fldCharType="begin"/>
      </w:r>
      <w:r w:rsidRPr="001A6832">
        <w:rPr>
          <w:rFonts w:ascii="Calibri" w:hAnsi="Calibri" w:cs="Calibri"/>
          <w:spacing w:val="-3"/>
          <w:sz w:val="24"/>
          <w:szCs w:val="24"/>
          <w:lang w:val="en-AU"/>
        </w:rPr>
        <w:instrText>tc  \l 3 "1.3.11</w:instrText>
      </w:r>
      <w:r w:rsidRPr="001A6832">
        <w:rPr>
          <w:rFonts w:ascii="Calibri" w:hAnsi="Calibri" w:cs="Calibri"/>
          <w:spacing w:val="-2"/>
          <w:sz w:val="24"/>
          <w:szCs w:val="24"/>
          <w:lang w:val="en-AU"/>
        </w:rPr>
        <w:tab/>
        <w:instrText>Ratification of any urgent decisions taken by the Chairman in accordance with SO 4.2.</w:instrText>
      </w:r>
      <w:r w:rsidRPr="001A6832">
        <w:rPr>
          <w:rFonts w:ascii="Calibri" w:hAnsi="Calibri" w:cs="Calibri"/>
          <w:spacing w:val="-3"/>
          <w:sz w:val="24"/>
          <w:szCs w:val="24"/>
          <w:lang w:val="en-AU"/>
        </w:rPr>
        <w:instrText>"</w:instrText>
      </w:r>
      <w:r w:rsidRPr="001A6832">
        <w:rPr>
          <w:rFonts w:ascii="Calibri" w:hAnsi="Calibri" w:cs="Calibri"/>
          <w:spacing w:val="-2"/>
          <w:sz w:val="24"/>
          <w:szCs w:val="24"/>
          <w:lang w:val="en-AU"/>
        </w:rPr>
        <w:fldChar w:fldCharType="end"/>
      </w:r>
    </w:p>
    <w:p w14:paraId="037225BE" w14:textId="77777777" w:rsidR="0059015D" w:rsidRPr="001A6832" w:rsidRDefault="0059015D" w:rsidP="00F04703">
      <w:pPr>
        <w:tabs>
          <w:tab w:val="left" w:pos="0"/>
          <w:tab w:val="left" w:pos="720"/>
          <w:tab w:val="left" w:pos="1515"/>
          <w:tab w:val="left" w:pos="2160"/>
        </w:tabs>
        <w:suppressAutoHyphens/>
        <w:rPr>
          <w:rFonts w:ascii="Calibri" w:hAnsi="Calibri" w:cs="Calibri"/>
          <w:spacing w:val="-2"/>
          <w:sz w:val="24"/>
          <w:szCs w:val="24"/>
          <w:lang w:val="en-AU"/>
        </w:rPr>
      </w:pPr>
      <w:r w:rsidRPr="001A6832">
        <w:rPr>
          <w:rFonts w:ascii="Calibri" w:hAnsi="Calibri" w:cs="Calibri"/>
          <w:spacing w:val="-2"/>
          <w:sz w:val="24"/>
          <w:szCs w:val="24"/>
          <w:lang w:val="en-AU"/>
        </w:rPr>
        <w:fldChar w:fldCharType="begin"/>
      </w:r>
      <w:r w:rsidRPr="001A6832">
        <w:rPr>
          <w:rFonts w:ascii="Calibri" w:hAnsi="Calibri" w:cs="Calibri"/>
          <w:spacing w:val="-2"/>
          <w:sz w:val="24"/>
          <w:szCs w:val="24"/>
          <w:lang w:val="en-AU"/>
        </w:rPr>
        <w:instrText xml:space="preserve">PRIVATE </w:instrText>
      </w:r>
      <w:r w:rsidRPr="001A6832">
        <w:rPr>
          <w:rFonts w:ascii="Calibri" w:hAnsi="Calibri" w:cs="Calibri"/>
          <w:spacing w:val="-2"/>
          <w:sz w:val="24"/>
          <w:szCs w:val="24"/>
          <w:lang w:val="en-AU"/>
        </w:rPr>
        <w:fldChar w:fldCharType="end"/>
      </w:r>
      <w:r w:rsidRPr="001A6832">
        <w:rPr>
          <w:rFonts w:ascii="Calibri" w:hAnsi="Calibri" w:cs="Calibri"/>
          <w:spacing w:val="-2"/>
          <w:sz w:val="24"/>
          <w:szCs w:val="24"/>
          <w:lang w:val="en-AU"/>
        </w:rPr>
        <w:fldChar w:fldCharType="begin"/>
      </w:r>
      <w:r w:rsidRPr="001A6832">
        <w:rPr>
          <w:rFonts w:ascii="Calibri" w:hAnsi="Calibri" w:cs="Calibri"/>
          <w:spacing w:val="-2"/>
          <w:sz w:val="24"/>
          <w:szCs w:val="24"/>
          <w:lang w:val="en-AU"/>
        </w:rPr>
        <w:instrText>tc  \l 3 ""</w:instrText>
      </w:r>
      <w:r w:rsidRPr="001A6832">
        <w:rPr>
          <w:rFonts w:ascii="Calibri" w:hAnsi="Calibri" w:cs="Calibri"/>
          <w:spacing w:val="-2"/>
          <w:sz w:val="24"/>
          <w:szCs w:val="24"/>
          <w:lang w:val="en-AU"/>
        </w:rPr>
        <w:fldChar w:fldCharType="end"/>
      </w:r>
    </w:p>
    <w:p w14:paraId="4D1E9183" w14:textId="77777777" w:rsidR="0059015D" w:rsidRPr="001A6832" w:rsidRDefault="0059015D" w:rsidP="00F04703">
      <w:pPr>
        <w:tabs>
          <w:tab w:val="left" w:pos="0"/>
          <w:tab w:val="left" w:pos="720"/>
          <w:tab w:val="left" w:pos="1515"/>
          <w:tab w:val="left" w:pos="2160"/>
        </w:tabs>
        <w:suppressAutoHyphens/>
        <w:ind w:left="1515" w:hanging="1515"/>
        <w:rPr>
          <w:rFonts w:ascii="Calibri" w:hAnsi="Calibri" w:cs="Calibri"/>
          <w:spacing w:val="-2"/>
          <w:sz w:val="24"/>
          <w:szCs w:val="24"/>
          <w:lang w:val="en-AU"/>
        </w:rPr>
      </w:pPr>
      <w:r w:rsidRPr="001A6832">
        <w:rPr>
          <w:rFonts w:ascii="Calibri" w:hAnsi="Calibri" w:cs="Calibri"/>
          <w:spacing w:val="-2"/>
          <w:sz w:val="24"/>
          <w:szCs w:val="24"/>
          <w:lang w:val="en-AU"/>
        </w:rPr>
        <w:fldChar w:fldCharType="begin"/>
      </w:r>
      <w:r w:rsidRPr="001A6832">
        <w:rPr>
          <w:rFonts w:ascii="Calibri" w:hAnsi="Calibri" w:cs="Calibri"/>
          <w:spacing w:val="-2"/>
          <w:sz w:val="24"/>
          <w:szCs w:val="24"/>
          <w:lang w:val="en-AU"/>
        </w:rPr>
        <w:instrText xml:space="preserve">PRIVATE </w:instrText>
      </w:r>
      <w:r w:rsidRPr="001A6832">
        <w:rPr>
          <w:rFonts w:ascii="Calibri" w:hAnsi="Calibri" w:cs="Calibri"/>
          <w:spacing w:val="-2"/>
          <w:sz w:val="24"/>
          <w:szCs w:val="24"/>
          <w:lang w:val="en-AU"/>
        </w:rPr>
        <w:fldChar w:fldCharType="end"/>
      </w:r>
      <w:r w:rsidRPr="001A6832">
        <w:rPr>
          <w:rFonts w:ascii="Calibri" w:hAnsi="Calibri" w:cs="Calibri"/>
          <w:spacing w:val="-2"/>
          <w:sz w:val="24"/>
          <w:szCs w:val="24"/>
          <w:lang w:val="en-AU"/>
        </w:rPr>
        <w:tab/>
        <w:t>1.3.14</w:t>
      </w:r>
      <w:r w:rsidRPr="001A6832">
        <w:rPr>
          <w:rFonts w:ascii="Calibri" w:hAnsi="Calibri" w:cs="Calibri"/>
          <w:spacing w:val="-2"/>
          <w:sz w:val="24"/>
          <w:szCs w:val="24"/>
          <w:lang w:val="en-AU"/>
        </w:rPr>
        <w:tab/>
        <w:t>Approval of arrangements relating to the discharge of the Trust's responsibilities as a corporate trustee for funds held on trust.</w:t>
      </w:r>
      <w:r w:rsidRPr="001A6832">
        <w:rPr>
          <w:rFonts w:ascii="Calibri" w:hAnsi="Calibri" w:cs="Calibri"/>
          <w:spacing w:val="-2"/>
          <w:sz w:val="24"/>
          <w:szCs w:val="24"/>
          <w:lang w:val="en-AU"/>
        </w:rPr>
        <w:fldChar w:fldCharType="begin"/>
      </w:r>
      <w:r w:rsidRPr="001A6832">
        <w:rPr>
          <w:rFonts w:ascii="Calibri" w:hAnsi="Calibri" w:cs="Calibri"/>
          <w:spacing w:val="-2"/>
          <w:sz w:val="24"/>
          <w:szCs w:val="24"/>
          <w:lang w:val="en-AU"/>
        </w:rPr>
        <w:instrText>tc  \l 3 "</w:instrText>
      </w:r>
      <w:r w:rsidRPr="001A6832">
        <w:rPr>
          <w:rFonts w:ascii="Calibri" w:hAnsi="Calibri" w:cs="Calibri"/>
          <w:spacing w:val="-2"/>
          <w:sz w:val="24"/>
          <w:szCs w:val="24"/>
          <w:lang w:val="en-AU"/>
        </w:rPr>
        <w:tab/>
        <w:instrText>1.3.12</w:instrText>
      </w:r>
      <w:r w:rsidRPr="001A6832">
        <w:rPr>
          <w:rFonts w:ascii="Calibri" w:hAnsi="Calibri" w:cs="Calibri"/>
          <w:spacing w:val="-2"/>
          <w:sz w:val="24"/>
          <w:szCs w:val="24"/>
          <w:lang w:val="en-AU"/>
        </w:rPr>
        <w:tab/>
        <w:instrText>Approval of arrangements relating to the discharge of the Trust's responsibilities as a corporate trustee for funds held on trust."</w:instrText>
      </w:r>
      <w:r w:rsidRPr="001A6832">
        <w:rPr>
          <w:rFonts w:ascii="Calibri" w:hAnsi="Calibri" w:cs="Calibri"/>
          <w:spacing w:val="-2"/>
          <w:sz w:val="24"/>
          <w:szCs w:val="24"/>
          <w:lang w:val="en-AU"/>
        </w:rPr>
        <w:fldChar w:fldCharType="end"/>
      </w:r>
    </w:p>
    <w:p w14:paraId="28C11DDE" w14:textId="77777777" w:rsidR="0059015D" w:rsidRPr="001A6832" w:rsidRDefault="0059015D" w:rsidP="00F04703">
      <w:pPr>
        <w:tabs>
          <w:tab w:val="left" w:pos="0"/>
          <w:tab w:val="left" w:pos="720"/>
          <w:tab w:val="left" w:pos="1515"/>
          <w:tab w:val="left" w:pos="2160"/>
        </w:tabs>
        <w:suppressAutoHyphens/>
        <w:rPr>
          <w:rFonts w:ascii="Calibri" w:hAnsi="Calibri" w:cs="Calibri"/>
          <w:spacing w:val="-2"/>
          <w:sz w:val="24"/>
          <w:szCs w:val="24"/>
          <w:lang w:val="en-AU"/>
        </w:rPr>
      </w:pPr>
    </w:p>
    <w:p w14:paraId="13A387DF" w14:textId="77777777" w:rsidR="0059015D" w:rsidRPr="001A6832" w:rsidRDefault="0059015D" w:rsidP="00F04703">
      <w:pPr>
        <w:tabs>
          <w:tab w:val="left" w:pos="0"/>
          <w:tab w:val="left" w:pos="720"/>
          <w:tab w:val="left" w:pos="1515"/>
          <w:tab w:val="left" w:pos="2160"/>
        </w:tabs>
        <w:suppressAutoHyphens/>
        <w:ind w:left="1515" w:hanging="1515"/>
        <w:rPr>
          <w:rFonts w:ascii="Calibri" w:hAnsi="Calibri" w:cs="Calibri"/>
          <w:spacing w:val="-2"/>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tab/>
      </w:r>
      <w:r w:rsidRPr="001A6832">
        <w:rPr>
          <w:rFonts w:ascii="Calibri" w:hAnsi="Calibri" w:cs="Calibri"/>
          <w:spacing w:val="-3"/>
          <w:sz w:val="24"/>
          <w:szCs w:val="24"/>
          <w:lang w:val="en-AU"/>
        </w:rPr>
        <w:fldChar w:fldCharType="begin"/>
      </w:r>
      <w:r w:rsidRPr="001A6832">
        <w:rPr>
          <w:rFonts w:ascii="Calibri" w:hAnsi="Calibri" w:cs="Calibri"/>
          <w:spacing w:val="-3"/>
          <w:sz w:val="24"/>
          <w:szCs w:val="24"/>
        </w:rPr>
        <w:instrText>tc  \l 3 "</w:instrText>
      </w:r>
      <w:r w:rsidRPr="001A6832">
        <w:rPr>
          <w:rFonts w:ascii="Calibri" w:hAnsi="Calibri" w:cs="Calibri"/>
          <w:spacing w:val="-3"/>
          <w:sz w:val="24"/>
          <w:szCs w:val="24"/>
          <w:lang w:val="en-AU"/>
        </w:rPr>
        <w:tab/>
        <w:instrText>"</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t>1.3.15</w:t>
      </w:r>
      <w:r w:rsidRPr="001A6832">
        <w:rPr>
          <w:rFonts w:ascii="Calibri" w:hAnsi="Calibri" w:cs="Calibri"/>
          <w:spacing w:val="-2"/>
          <w:sz w:val="24"/>
          <w:szCs w:val="24"/>
          <w:lang w:val="en-AU"/>
        </w:rPr>
        <w:tab/>
        <w:t>Approval of arrangements relating to the discharge of the Trust's responsibilities as a bailee for patients' property.</w:t>
      </w:r>
      <w:r w:rsidRPr="001A6832">
        <w:rPr>
          <w:rFonts w:ascii="Calibri" w:hAnsi="Calibri" w:cs="Calibri"/>
          <w:spacing w:val="-2"/>
          <w:sz w:val="24"/>
          <w:szCs w:val="24"/>
          <w:lang w:val="en-AU"/>
        </w:rPr>
        <w:fldChar w:fldCharType="begin"/>
      </w:r>
      <w:r w:rsidRPr="001A6832">
        <w:rPr>
          <w:rFonts w:ascii="Calibri" w:hAnsi="Calibri" w:cs="Calibri"/>
          <w:spacing w:val="-3"/>
          <w:sz w:val="24"/>
          <w:szCs w:val="24"/>
          <w:lang w:val="en-AU"/>
        </w:rPr>
        <w:instrText>tc  \l 3 "1.3.13</w:instrText>
      </w:r>
      <w:r w:rsidRPr="001A6832">
        <w:rPr>
          <w:rFonts w:ascii="Calibri" w:hAnsi="Calibri" w:cs="Calibri"/>
          <w:spacing w:val="-2"/>
          <w:sz w:val="24"/>
          <w:szCs w:val="24"/>
          <w:lang w:val="en-AU"/>
        </w:rPr>
        <w:tab/>
        <w:instrText>Approval of arrangements relating to the discharge of the Trust's responsibilities as a bailee for patients' property.</w:instrText>
      </w:r>
      <w:r w:rsidRPr="001A6832">
        <w:rPr>
          <w:rFonts w:ascii="Calibri" w:hAnsi="Calibri" w:cs="Calibri"/>
          <w:spacing w:val="-3"/>
          <w:sz w:val="24"/>
          <w:szCs w:val="24"/>
          <w:lang w:val="en-AU"/>
        </w:rPr>
        <w:instrText>"</w:instrText>
      </w:r>
      <w:r w:rsidRPr="001A6832">
        <w:rPr>
          <w:rFonts w:ascii="Calibri" w:hAnsi="Calibri" w:cs="Calibri"/>
          <w:spacing w:val="-2"/>
          <w:sz w:val="24"/>
          <w:szCs w:val="24"/>
          <w:lang w:val="en-AU"/>
        </w:rPr>
        <w:fldChar w:fldCharType="end"/>
      </w:r>
    </w:p>
    <w:p w14:paraId="03A02EA9" w14:textId="77777777" w:rsidR="0059015D" w:rsidRPr="001A6832" w:rsidRDefault="0059015D" w:rsidP="00F04703">
      <w:pPr>
        <w:tabs>
          <w:tab w:val="left" w:pos="0"/>
          <w:tab w:val="left" w:pos="720"/>
          <w:tab w:val="left" w:pos="1515"/>
          <w:tab w:val="left" w:pos="2160"/>
        </w:tabs>
        <w:suppressAutoHyphens/>
        <w:rPr>
          <w:rFonts w:ascii="Calibri" w:hAnsi="Calibri" w:cs="Calibri"/>
          <w:spacing w:val="-2"/>
          <w:sz w:val="24"/>
          <w:szCs w:val="24"/>
          <w:lang w:val="en-AU"/>
        </w:rPr>
      </w:pPr>
    </w:p>
    <w:p w14:paraId="332AC929" w14:textId="77777777" w:rsidR="0059015D" w:rsidRPr="001A6832" w:rsidRDefault="0059015D" w:rsidP="00F04703">
      <w:pPr>
        <w:tabs>
          <w:tab w:val="left" w:pos="0"/>
          <w:tab w:val="left" w:pos="720"/>
          <w:tab w:val="left" w:pos="1515"/>
          <w:tab w:val="left" w:pos="2160"/>
        </w:tabs>
        <w:suppressAutoHyphens/>
        <w:ind w:left="720" w:hanging="720"/>
        <w:rPr>
          <w:rFonts w:ascii="Calibri" w:hAnsi="Calibri" w:cs="Calibri"/>
          <w:spacing w:val="-2"/>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rPr>
        <w:fldChar w:fldCharType="begin"/>
      </w:r>
      <w:r w:rsidRPr="001A6832">
        <w:rPr>
          <w:rFonts w:ascii="Calibri" w:hAnsi="Calibri" w:cs="Calibri"/>
          <w:spacing w:val="-3"/>
          <w:sz w:val="24"/>
          <w:szCs w:val="24"/>
        </w:rPr>
        <w:instrText>tc  \l 2 "</w:instrText>
      </w:r>
      <w:r w:rsidRPr="001A6832">
        <w:rPr>
          <w:rFonts w:ascii="Calibri" w:hAnsi="Calibri" w:cs="Calibri"/>
          <w:spacing w:val="-3"/>
          <w:sz w:val="24"/>
          <w:szCs w:val="24"/>
          <w:lang w:val="en-AU"/>
        </w:rPr>
        <w:instrText>"</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rPr>
        <w:t>1</w:t>
      </w:r>
      <w:r w:rsidRPr="001A6832">
        <w:rPr>
          <w:rFonts w:ascii="Calibri" w:hAnsi="Calibri" w:cs="Calibri"/>
          <w:spacing w:val="-3"/>
          <w:sz w:val="24"/>
          <w:szCs w:val="24"/>
          <w:lang w:val="en-AU"/>
        </w:rPr>
        <w:t>.4</w:t>
      </w:r>
      <w:r w:rsidRPr="001A6832">
        <w:rPr>
          <w:rFonts w:ascii="Calibri" w:hAnsi="Calibri" w:cs="Calibri"/>
          <w:b/>
          <w:spacing w:val="-2"/>
          <w:sz w:val="24"/>
          <w:szCs w:val="24"/>
          <w:lang w:val="en-AU"/>
        </w:rPr>
        <w:tab/>
        <w:t>Appointments</w:t>
      </w:r>
      <w:r w:rsidRPr="001A6832">
        <w:rPr>
          <w:rFonts w:ascii="Calibri" w:hAnsi="Calibri" w:cs="Calibri"/>
          <w:b/>
          <w:spacing w:val="-2"/>
          <w:sz w:val="24"/>
          <w:szCs w:val="24"/>
          <w:lang w:val="en-AU"/>
        </w:rPr>
        <w:fldChar w:fldCharType="begin"/>
      </w:r>
      <w:r w:rsidRPr="001A6832">
        <w:rPr>
          <w:rFonts w:ascii="Calibri" w:hAnsi="Calibri" w:cs="Calibri"/>
          <w:spacing w:val="-3"/>
          <w:sz w:val="24"/>
          <w:szCs w:val="24"/>
          <w:lang w:val="en-AU"/>
        </w:rPr>
        <w:instrText>tc  \l 2 "</w:instrText>
      </w:r>
      <w:r w:rsidRPr="001A6832">
        <w:rPr>
          <w:rFonts w:ascii="Calibri" w:hAnsi="Calibri" w:cs="Calibri"/>
          <w:spacing w:val="-3"/>
          <w:sz w:val="24"/>
          <w:szCs w:val="24"/>
        </w:rPr>
        <w:instrText>1</w:instrText>
      </w:r>
      <w:r w:rsidRPr="001A6832">
        <w:rPr>
          <w:rFonts w:ascii="Calibri" w:hAnsi="Calibri" w:cs="Calibri"/>
          <w:spacing w:val="-3"/>
          <w:sz w:val="24"/>
          <w:szCs w:val="24"/>
          <w:lang w:val="en-AU"/>
        </w:rPr>
        <w:instrText>.4</w:instrText>
      </w:r>
      <w:r w:rsidRPr="001A6832">
        <w:rPr>
          <w:rFonts w:ascii="Calibri" w:hAnsi="Calibri" w:cs="Calibri"/>
          <w:b/>
          <w:spacing w:val="-2"/>
          <w:sz w:val="24"/>
          <w:szCs w:val="24"/>
          <w:lang w:val="en-AU"/>
        </w:rPr>
        <w:tab/>
        <w:instrText>Appointments</w:instrText>
      </w:r>
      <w:r w:rsidRPr="001A6832">
        <w:rPr>
          <w:rFonts w:ascii="Calibri" w:hAnsi="Calibri" w:cs="Calibri"/>
          <w:spacing w:val="-3"/>
          <w:sz w:val="24"/>
          <w:szCs w:val="24"/>
          <w:lang w:val="en-AU"/>
        </w:rPr>
        <w:instrText>"</w:instrText>
      </w:r>
      <w:r w:rsidRPr="001A6832">
        <w:rPr>
          <w:rFonts w:ascii="Calibri" w:hAnsi="Calibri" w:cs="Calibri"/>
          <w:b/>
          <w:spacing w:val="-2"/>
          <w:sz w:val="24"/>
          <w:szCs w:val="24"/>
          <w:lang w:val="en-AU"/>
        </w:rPr>
        <w:fldChar w:fldCharType="end"/>
      </w:r>
    </w:p>
    <w:p w14:paraId="0B73F37A" w14:textId="77777777" w:rsidR="0059015D" w:rsidRPr="001A6832" w:rsidRDefault="0059015D" w:rsidP="00F04703">
      <w:pPr>
        <w:tabs>
          <w:tab w:val="left" w:pos="0"/>
          <w:tab w:val="left" w:pos="720"/>
          <w:tab w:val="left" w:pos="1515"/>
          <w:tab w:val="left" w:pos="2160"/>
        </w:tabs>
        <w:suppressAutoHyphens/>
        <w:rPr>
          <w:rFonts w:ascii="Calibri" w:hAnsi="Calibri" w:cs="Calibri"/>
          <w:spacing w:val="-2"/>
          <w:sz w:val="24"/>
          <w:szCs w:val="24"/>
          <w:lang w:val="en-AU"/>
        </w:rPr>
      </w:pPr>
      <w:r w:rsidRPr="001A6832">
        <w:rPr>
          <w:rFonts w:ascii="Calibri" w:hAnsi="Calibri" w:cs="Calibri"/>
          <w:spacing w:val="-2"/>
          <w:sz w:val="24"/>
          <w:szCs w:val="24"/>
          <w:lang w:val="en-AU"/>
        </w:rPr>
        <w:tab/>
      </w:r>
    </w:p>
    <w:p w14:paraId="7A505107" w14:textId="77777777" w:rsidR="0059015D" w:rsidRPr="001A6832" w:rsidRDefault="0059015D" w:rsidP="00F04703">
      <w:pPr>
        <w:tabs>
          <w:tab w:val="left" w:pos="0"/>
          <w:tab w:val="left" w:pos="720"/>
          <w:tab w:val="left" w:pos="1515"/>
          <w:tab w:val="left" w:pos="2160"/>
        </w:tabs>
        <w:suppressAutoHyphens/>
        <w:ind w:left="1515" w:hanging="1515"/>
        <w:rPr>
          <w:rFonts w:ascii="Calibri" w:hAnsi="Calibri" w:cs="Calibri"/>
          <w:spacing w:val="-2"/>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tab/>
      </w:r>
      <w:r w:rsidRPr="001A6832">
        <w:rPr>
          <w:rFonts w:ascii="Calibri" w:hAnsi="Calibri" w:cs="Calibri"/>
          <w:spacing w:val="-3"/>
          <w:sz w:val="24"/>
          <w:szCs w:val="24"/>
          <w:lang w:val="en-AU"/>
        </w:rPr>
        <w:fldChar w:fldCharType="begin"/>
      </w:r>
      <w:r w:rsidRPr="001A6832">
        <w:rPr>
          <w:rFonts w:ascii="Calibri" w:hAnsi="Calibri" w:cs="Calibri"/>
          <w:spacing w:val="-3"/>
          <w:sz w:val="24"/>
          <w:szCs w:val="24"/>
        </w:rPr>
        <w:instrText>tc  \l 3 "</w:instrText>
      </w:r>
      <w:r w:rsidRPr="001A6832">
        <w:rPr>
          <w:rFonts w:ascii="Calibri" w:hAnsi="Calibri" w:cs="Calibri"/>
          <w:spacing w:val="-3"/>
          <w:sz w:val="24"/>
          <w:szCs w:val="24"/>
          <w:lang w:val="en-AU"/>
        </w:rPr>
        <w:tab/>
        <w:instrText>"</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t>1.4.1</w:t>
      </w:r>
      <w:r w:rsidRPr="001A6832">
        <w:rPr>
          <w:rFonts w:ascii="Calibri" w:hAnsi="Calibri" w:cs="Calibri"/>
          <w:spacing w:val="-2"/>
          <w:sz w:val="24"/>
          <w:szCs w:val="24"/>
          <w:lang w:val="en-AU"/>
        </w:rPr>
        <w:tab/>
        <w:t xml:space="preserve">The appointment and </w:t>
      </w:r>
      <w:r w:rsidR="000B0DA3">
        <w:rPr>
          <w:rFonts w:ascii="Calibri" w:hAnsi="Calibri" w:cs="Calibri"/>
          <w:spacing w:val="-2"/>
          <w:sz w:val="24"/>
          <w:szCs w:val="24"/>
          <w:lang w:val="en-AU"/>
        </w:rPr>
        <w:t>disestablishment</w:t>
      </w:r>
      <w:r w:rsidR="000B0DA3" w:rsidRPr="001A6832">
        <w:rPr>
          <w:rFonts w:ascii="Calibri" w:hAnsi="Calibri" w:cs="Calibri"/>
          <w:spacing w:val="-2"/>
          <w:sz w:val="24"/>
          <w:szCs w:val="24"/>
          <w:lang w:val="en-AU"/>
        </w:rPr>
        <w:t xml:space="preserve"> </w:t>
      </w:r>
      <w:r w:rsidRPr="001A6832">
        <w:rPr>
          <w:rFonts w:ascii="Calibri" w:hAnsi="Calibri" w:cs="Calibri"/>
          <w:spacing w:val="-2"/>
          <w:sz w:val="24"/>
          <w:szCs w:val="24"/>
          <w:lang w:val="en-AU"/>
        </w:rPr>
        <w:t>of committees.</w:t>
      </w:r>
      <w:r w:rsidRPr="001A6832">
        <w:rPr>
          <w:rFonts w:ascii="Calibri" w:hAnsi="Calibri" w:cs="Calibri"/>
          <w:spacing w:val="-3"/>
          <w:sz w:val="24"/>
          <w:szCs w:val="24"/>
          <w:lang w:val="en-AU"/>
        </w:rPr>
        <w:t xml:space="preserve"> </w:t>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tc  \l 3 "1.4.1</w:instrText>
      </w:r>
      <w:r w:rsidRPr="001A6832">
        <w:rPr>
          <w:rFonts w:ascii="Calibri" w:hAnsi="Calibri" w:cs="Calibri"/>
          <w:spacing w:val="-2"/>
          <w:sz w:val="24"/>
          <w:szCs w:val="24"/>
          <w:lang w:val="en-AU"/>
        </w:rPr>
        <w:tab/>
        <w:instrText>The appointment and dismissal of committees.</w:instrText>
      </w:r>
      <w:r w:rsidRPr="001A6832">
        <w:rPr>
          <w:rFonts w:ascii="Calibri" w:hAnsi="Calibri" w:cs="Calibri"/>
          <w:spacing w:val="-3"/>
          <w:sz w:val="24"/>
          <w:szCs w:val="24"/>
          <w:lang w:val="en-AU"/>
        </w:rPr>
        <w:instrText xml:space="preserve"> "</w:instrText>
      </w:r>
      <w:r w:rsidRPr="001A6832">
        <w:rPr>
          <w:rFonts w:ascii="Calibri" w:hAnsi="Calibri" w:cs="Calibri"/>
          <w:spacing w:val="-3"/>
          <w:sz w:val="24"/>
          <w:szCs w:val="24"/>
          <w:lang w:val="en-AU"/>
        </w:rPr>
        <w:fldChar w:fldCharType="end"/>
      </w:r>
    </w:p>
    <w:p w14:paraId="76418535" w14:textId="77777777" w:rsidR="0059015D" w:rsidRPr="001A6832" w:rsidRDefault="0059015D" w:rsidP="00F04703">
      <w:pPr>
        <w:tabs>
          <w:tab w:val="left" w:pos="0"/>
          <w:tab w:val="left" w:pos="720"/>
          <w:tab w:val="left" w:pos="1515"/>
          <w:tab w:val="left" w:pos="2160"/>
        </w:tabs>
        <w:suppressAutoHyphens/>
        <w:ind w:left="1515" w:hanging="1515"/>
        <w:rPr>
          <w:rFonts w:ascii="Calibri" w:hAnsi="Calibri" w:cs="Calibri"/>
          <w:spacing w:val="-2"/>
          <w:sz w:val="24"/>
          <w:szCs w:val="24"/>
          <w:lang w:val="en-AU"/>
        </w:rPr>
      </w:pPr>
      <w:r w:rsidRPr="001A6832">
        <w:rPr>
          <w:rFonts w:ascii="Calibri" w:hAnsi="Calibri" w:cs="Calibri"/>
          <w:spacing w:val="-2"/>
          <w:sz w:val="24"/>
          <w:szCs w:val="24"/>
          <w:lang w:val="en-AU"/>
        </w:rPr>
        <w:tab/>
      </w:r>
      <w:r w:rsidRPr="001A6832">
        <w:rPr>
          <w:rFonts w:ascii="Calibri" w:hAnsi="Calibri" w:cs="Calibri"/>
          <w:spacing w:val="-2"/>
          <w:sz w:val="24"/>
          <w:szCs w:val="24"/>
          <w:lang w:val="en-AU"/>
        </w:rPr>
        <w:tab/>
      </w:r>
      <w:r w:rsidRPr="001A6832">
        <w:rPr>
          <w:rFonts w:ascii="Calibri" w:hAnsi="Calibri" w:cs="Calibri"/>
          <w:spacing w:val="-2"/>
          <w:sz w:val="24"/>
          <w:szCs w:val="24"/>
          <w:lang w:val="en-AU"/>
        </w:rPr>
        <w:tab/>
      </w:r>
    </w:p>
    <w:p w14:paraId="4AA03245" w14:textId="77777777" w:rsidR="0059015D" w:rsidRPr="001A6832" w:rsidRDefault="0059015D" w:rsidP="00F04703">
      <w:pPr>
        <w:tabs>
          <w:tab w:val="left" w:pos="0"/>
          <w:tab w:val="left" w:pos="720"/>
          <w:tab w:val="left" w:pos="1515"/>
          <w:tab w:val="left" w:pos="2160"/>
        </w:tabs>
        <w:suppressAutoHyphens/>
        <w:ind w:left="1515" w:hanging="1515"/>
        <w:rPr>
          <w:rFonts w:ascii="Calibri" w:hAnsi="Calibri" w:cs="Calibri"/>
          <w:spacing w:val="-2"/>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tab/>
      </w:r>
      <w:r w:rsidRPr="001A6832">
        <w:rPr>
          <w:rFonts w:ascii="Calibri" w:hAnsi="Calibri" w:cs="Calibri"/>
          <w:spacing w:val="-3"/>
          <w:sz w:val="24"/>
          <w:szCs w:val="24"/>
          <w:lang w:val="en-AU"/>
        </w:rPr>
        <w:fldChar w:fldCharType="begin"/>
      </w:r>
      <w:r w:rsidRPr="001A6832">
        <w:rPr>
          <w:rFonts w:ascii="Calibri" w:hAnsi="Calibri" w:cs="Calibri"/>
          <w:spacing w:val="-3"/>
          <w:sz w:val="24"/>
          <w:szCs w:val="24"/>
        </w:rPr>
        <w:instrText>tc  \l 3 "</w:instrText>
      </w:r>
      <w:r w:rsidRPr="001A6832">
        <w:rPr>
          <w:rFonts w:ascii="Calibri" w:hAnsi="Calibri" w:cs="Calibri"/>
          <w:spacing w:val="-3"/>
          <w:sz w:val="24"/>
          <w:szCs w:val="24"/>
          <w:lang w:val="en-AU"/>
        </w:rPr>
        <w:tab/>
        <w:instrText>"</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t>1.4.2</w:t>
      </w:r>
      <w:r w:rsidRPr="001A6832">
        <w:rPr>
          <w:rFonts w:ascii="Calibri" w:hAnsi="Calibri" w:cs="Calibri"/>
          <w:spacing w:val="-2"/>
          <w:sz w:val="24"/>
          <w:szCs w:val="24"/>
          <w:lang w:val="en-AU"/>
        </w:rPr>
        <w:tab/>
        <w:t>The appointment and dismissal of executive directors (subject to SO</w:t>
      </w:r>
      <w:r w:rsidR="00E64794" w:rsidRPr="001A6832">
        <w:rPr>
          <w:rFonts w:ascii="Calibri" w:hAnsi="Calibri" w:cs="Calibri"/>
          <w:spacing w:val="-2"/>
          <w:sz w:val="24"/>
          <w:szCs w:val="24"/>
          <w:lang w:val="en-AU"/>
        </w:rPr>
        <w:t xml:space="preserve"> 3</w:t>
      </w:r>
      <w:r w:rsidRPr="001A6832">
        <w:rPr>
          <w:rFonts w:ascii="Calibri" w:hAnsi="Calibri" w:cs="Calibri"/>
          <w:spacing w:val="-2"/>
          <w:sz w:val="24"/>
          <w:szCs w:val="24"/>
          <w:lang w:val="en-AU"/>
        </w:rPr>
        <w:t>.</w:t>
      </w:r>
      <w:r w:rsidR="00E64794" w:rsidRPr="001A6832">
        <w:rPr>
          <w:rFonts w:ascii="Calibri" w:hAnsi="Calibri" w:cs="Calibri"/>
          <w:spacing w:val="-2"/>
          <w:sz w:val="24"/>
          <w:szCs w:val="24"/>
          <w:lang w:val="en-AU"/>
        </w:rPr>
        <w:t>4</w:t>
      </w:r>
      <w:r w:rsidRPr="001A6832">
        <w:rPr>
          <w:rFonts w:ascii="Calibri" w:hAnsi="Calibri" w:cs="Calibri"/>
          <w:spacing w:val="-2"/>
          <w:sz w:val="24"/>
          <w:szCs w:val="24"/>
          <w:lang w:val="en-AU"/>
        </w:rPr>
        <w:t>).</w:t>
      </w:r>
      <w:r w:rsidRPr="001A6832">
        <w:rPr>
          <w:rFonts w:ascii="Calibri" w:hAnsi="Calibri" w:cs="Calibri"/>
          <w:spacing w:val="-3"/>
          <w:sz w:val="24"/>
          <w:szCs w:val="24"/>
          <w:lang w:val="en-AU"/>
        </w:rPr>
        <w:t xml:space="preserve"> </w:t>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tc  \l 3 "1.4.2</w:instrText>
      </w:r>
      <w:r w:rsidRPr="001A6832">
        <w:rPr>
          <w:rFonts w:ascii="Calibri" w:hAnsi="Calibri" w:cs="Calibri"/>
          <w:spacing w:val="-2"/>
          <w:sz w:val="24"/>
          <w:szCs w:val="24"/>
          <w:lang w:val="en-AU"/>
        </w:rPr>
        <w:tab/>
        <w:instrText>The appointment and dismissal of executive directors (subject to SO2.6).</w:instrText>
      </w:r>
      <w:r w:rsidRPr="001A6832">
        <w:rPr>
          <w:rFonts w:ascii="Calibri" w:hAnsi="Calibri" w:cs="Calibri"/>
          <w:spacing w:val="-3"/>
          <w:sz w:val="24"/>
          <w:szCs w:val="24"/>
          <w:lang w:val="en-AU"/>
        </w:rPr>
        <w:instrText xml:space="preserve"> "</w:instrText>
      </w:r>
      <w:r w:rsidRPr="001A6832">
        <w:rPr>
          <w:rFonts w:ascii="Calibri" w:hAnsi="Calibri" w:cs="Calibri"/>
          <w:spacing w:val="-3"/>
          <w:sz w:val="24"/>
          <w:szCs w:val="24"/>
          <w:lang w:val="en-AU"/>
        </w:rPr>
        <w:fldChar w:fldCharType="end"/>
      </w:r>
    </w:p>
    <w:p w14:paraId="7EB5702E" w14:textId="77777777" w:rsidR="0059015D" w:rsidRPr="001A6832" w:rsidRDefault="0059015D" w:rsidP="00F04703">
      <w:pPr>
        <w:tabs>
          <w:tab w:val="left" w:pos="0"/>
          <w:tab w:val="left" w:pos="720"/>
          <w:tab w:val="left" w:pos="1515"/>
          <w:tab w:val="left" w:pos="2160"/>
        </w:tabs>
        <w:suppressAutoHyphens/>
        <w:rPr>
          <w:rFonts w:ascii="Calibri" w:hAnsi="Calibri" w:cs="Calibri"/>
          <w:spacing w:val="-2"/>
          <w:sz w:val="24"/>
          <w:szCs w:val="24"/>
          <w:lang w:val="en-AU"/>
        </w:rPr>
      </w:pPr>
      <w:r w:rsidRPr="001A6832">
        <w:rPr>
          <w:rFonts w:ascii="Calibri" w:hAnsi="Calibri" w:cs="Calibri"/>
          <w:spacing w:val="-2"/>
          <w:sz w:val="24"/>
          <w:szCs w:val="24"/>
          <w:lang w:val="en-AU"/>
        </w:rPr>
        <w:tab/>
      </w:r>
    </w:p>
    <w:p w14:paraId="119DA33A" w14:textId="77777777" w:rsidR="0059015D" w:rsidRPr="001A6832" w:rsidRDefault="0059015D" w:rsidP="00F04703">
      <w:pPr>
        <w:tabs>
          <w:tab w:val="left" w:pos="0"/>
          <w:tab w:val="left" w:pos="720"/>
          <w:tab w:val="left" w:pos="1515"/>
          <w:tab w:val="left" w:pos="2160"/>
        </w:tabs>
        <w:suppressAutoHyphens/>
        <w:ind w:left="1515" w:hanging="1515"/>
        <w:rPr>
          <w:rFonts w:ascii="Calibri" w:hAnsi="Calibri" w:cs="Calibri"/>
          <w:spacing w:val="-2"/>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tab/>
      </w:r>
      <w:r w:rsidRPr="001A6832">
        <w:rPr>
          <w:rFonts w:ascii="Calibri" w:hAnsi="Calibri" w:cs="Calibri"/>
          <w:spacing w:val="-3"/>
          <w:sz w:val="24"/>
          <w:szCs w:val="24"/>
          <w:lang w:val="en-AU"/>
        </w:rPr>
        <w:fldChar w:fldCharType="begin"/>
      </w:r>
      <w:r w:rsidRPr="001A6832">
        <w:rPr>
          <w:rFonts w:ascii="Calibri" w:hAnsi="Calibri" w:cs="Calibri"/>
          <w:spacing w:val="-3"/>
          <w:sz w:val="24"/>
          <w:szCs w:val="24"/>
        </w:rPr>
        <w:instrText>tc  \l 3 "</w:instrText>
      </w:r>
      <w:r w:rsidRPr="001A6832">
        <w:rPr>
          <w:rFonts w:ascii="Calibri" w:hAnsi="Calibri" w:cs="Calibri"/>
          <w:spacing w:val="-3"/>
          <w:sz w:val="24"/>
          <w:szCs w:val="24"/>
          <w:lang w:val="en-AU"/>
        </w:rPr>
        <w:tab/>
        <w:instrText>"</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t>1.4.3</w:t>
      </w:r>
      <w:r w:rsidRPr="001A6832">
        <w:rPr>
          <w:rFonts w:ascii="Calibri" w:hAnsi="Calibri" w:cs="Calibri"/>
          <w:spacing w:val="-2"/>
          <w:sz w:val="24"/>
          <w:szCs w:val="24"/>
          <w:lang w:val="en-AU"/>
        </w:rPr>
        <w:tab/>
        <w:t>The appointment of members of any committee of the Trust.</w:t>
      </w:r>
      <w:r w:rsidRPr="001A6832">
        <w:rPr>
          <w:rFonts w:ascii="Calibri" w:hAnsi="Calibri" w:cs="Calibri"/>
          <w:spacing w:val="-2"/>
          <w:sz w:val="24"/>
          <w:szCs w:val="24"/>
          <w:lang w:val="en-AU"/>
        </w:rPr>
        <w:fldChar w:fldCharType="begin"/>
      </w:r>
      <w:r w:rsidRPr="001A6832">
        <w:rPr>
          <w:rFonts w:ascii="Calibri" w:hAnsi="Calibri" w:cs="Calibri"/>
          <w:spacing w:val="-3"/>
          <w:sz w:val="24"/>
          <w:szCs w:val="24"/>
          <w:lang w:val="en-AU"/>
        </w:rPr>
        <w:instrText>tc  \l 3 "1.4.3</w:instrText>
      </w:r>
      <w:r w:rsidRPr="001A6832">
        <w:rPr>
          <w:rFonts w:ascii="Calibri" w:hAnsi="Calibri" w:cs="Calibri"/>
          <w:spacing w:val="-2"/>
          <w:sz w:val="24"/>
          <w:szCs w:val="24"/>
          <w:lang w:val="en-AU"/>
        </w:rPr>
        <w:tab/>
        <w:instrText>The appointment of members of any committee of the Trust.</w:instrText>
      </w:r>
      <w:r w:rsidRPr="001A6832">
        <w:rPr>
          <w:rFonts w:ascii="Calibri" w:hAnsi="Calibri" w:cs="Calibri"/>
          <w:spacing w:val="-3"/>
          <w:sz w:val="24"/>
          <w:szCs w:val="24"/>
          <w:lang w:val="en-AU"/>
        </w:rPr>
        <w:instrText>"</w:instrText>
      </w:r>
      <w:r w:rsidRPr="001A6832">
        <w:rPr>
          <w:rFonts w:ascii="Calibri" w:hAnsi="Calibri" w:cs="Calibri"/>
          <w:spacing w:val="-2"/>
          <w:sz w:val="24"/>
          <w:szCs w:val="24"/>
          <w:lang w:val="en-AU"/>
        </w:rPr>
        <w:fldChar w:fldCharType="end"/>
      </w:r>
    </w:p>
    <w:p w14:paraId="678BAE20" w14:textId="77777777" w:rsidR="0059015D" w:rsidRPr="001A6832" w:rsidRDefault="0059015D" w:rsidP="00F04703">
      <w:pPr>
        <w:tabs>
          <w:tab w:val="left" w:pos="0"/>
          <w:tab w:val="left" w:pos="720"/>
          <w:tab w:val="left" w:pos="1515"/>
          <w:tab w:val="left" w:pos="2160"/>
        </w:tabs>
        <w:suppressAutoHyphens/>
        <w:rPr>
          <w:rFonts w:ascii="Calibri" w:hAnsi="Calibri" w:cs="Calibri"/>
          <w:spacing w:val="-3"/>
          <w:sz w:val="24"/>
          <w:szCs w:val="24"/>
          <w:lang w:val="en-AU"/>
        </w:rPr>
      </w:pPr>
    </w:p>
    <w:p w14:paraId="74A3FB75" w14:textId="77777777" w:rsidR="0059015D" w:rsidRPr="001A6832" w:rsidRDefault="0059015D" w:rsidP="00F04703">
      <w:pPr>
        <w:tabs>
          <w:tab w:val="left" w:pos="0"/>
          <w:tab w:val="left" w:pos="720"/>
          <w:tab w:val="left" w:pos="1515"/>
          <w:tab w:val="left" w:pos="2160"/>
        </w:tabs>
        <w:suppressAutoHyphens/>
        <w:ind w:left="720" w:hanging="720"/>
        <w:rPr>
          <w:rFonts w:ascii="Calibri" w:hAnsi="Calibri" w:cs="Calibri"/>
          <w:spacing w:val="-2"/>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rPr>
        <w:fldChar w:fldCharType="begin"/>
      </w:r>
      <w:r w:rsidRPr="001A6832">
        <w:rPr>
          <w:rFonts w:ascii="Calibri" w:hAnsi="Calibri" w:cs="Calibri"/>
          <w:spacing w:val="-3"/>
          <w:sz w:val="24"/>
          <w:szCs w:val="24"/>
        </w:rPr>
        <w:instrText>tc  \l 2 "</w:instrText>
      </w:r>
      <w:r w:rsidRPr="001A6832">
        <w:rPr>
          <w:rFonts w:ascii="Calibri" w:hAnsi="Calibri" w:cs="Calibri"/>
          <w:spacing w:val="-3"/>
          <w:sz w:val="24"/>
          <w:szCs w:val="24"/>
          <w:lang w:val="en-AU"/>
        </w:rPr>
        <w:instrText>"</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rPr>
        <w:t>1</w:t>
      </w:r>
      <w:r w:rsidRPr="001A6832">
        <w:rPr>
          <w:rFonts w:ascii="Calibri" w:hAnsi="Calibri" w:cs="Calibri"/>
          <w:spacing w:val="-3"/>
          <w:sz w:val="24"/>
          <w:szCs w:val="24"/>
          <w:lang w:val="en-AU"/>
        </w:rPr>
        <w:t>.5</w:t>
      </w:r>
      <w:r w:rsidRPr="001A6832">
        <w:rPr>
          <w:rFonts w:ascii="Calibri" w:hAnsi="Calibri" w:cs="Calibri"/>
          <w:b/>
          <w:spacing w:val="-2"/>
          <w:sz w:val="24"/>
          <w:szCs w:val="24"/>
          <w:lang w:val="en-AU"/>
        </w:rPr>
        <w:tab/>
        <w:t>Policy Determination</w:t>
      </w:r>
      <w:r w:rsidRPr="001A6832">
        <w:rPr>
          <w:rFonts w:ascii="Calibri" w:hAnsi="Calibri" w:cs="Calibri"/>
          <w:b/>
          <w:spacing w:val="-2"/>
          <w:sz w:val="24"/>
          <w:szCs w:val="24"/>
          <w:lang w:val="en-AU"/>
        </w:rPr>
        <w:fldChar w:fldCharType="begin"/>
      </w:r>
      <w:r w:rsidRPr="001A6832">
        <w:rPr>
          <w:rFonts w:ascii="Calibri" w:hAnsi="Calibri" w:cs="Calibri"/>
          <w:spacing w:val="-3"/>
          <w:sz w:val="24"/>
          <w:szCs w:val="24"/>
          <w:lang w:val="en-AU"/>
        </w:rPr>
        <w:instrText>tc  \l 2 "</w:instrText>
      </w:r>
      <w:r w:rsidRPr="001A6832">
        <w:rPr>
          <w:rFonts w:ascii="Calibri" w:hAnsi="Calibri" w:cs="Calibri"/>
          <w:spacing w:val="-3"/>
          <w:sz w:val="24"/>
          <w:szCs w:val="24"/>
        </w:rPr>
        <w:instrText>1</w:instrText>
      </w:r>
      <w:r w:rsidRPr="001A6832">
        <w:rPr>
          <w:rFonts w:ascii="Calibri" w:hAnsi="Calibri" w:cs="Calibri"/>
          <w:spacing w:val="-3"/>
          <w:sz w:val="24"/>
          <w:szCs w:val="24"/>
          <w:lang w:val="en-AU"/>
        </w:rPr>
        <w:instrText>.5</w:instrText>
      </w:r>
      <w:r w:rsidRPr="001A6832">
        <w:rPr>
          <w:rFonts w:ascii="Calibri" w:hAnsi="Calibri" w:cs="Calibri"/>
          <w:b/>
          <w:spacing w:val="-2"/>
          <w:sz w:val="24"/>
          <w:szCs w:val="24"/>
          <w:lang w:val="en-AU"/>
        </w:rPr>
        <w:tab/>
        <w:instrText>Policy Determination</w:instrText>
      </w:r>
      <w:r w:rsidRPr="001A6832">
        <w:rPr>
          <w:rFonts w:ascii="Calibri" w:hAnsi="Calibri" w:cs="Calibri"/>
          <w:spacing w:val="-3"/>
          <w:sz w:val="24"/>
          <w:szCs w:val="24"/>
          <w:lang w:val="en-AU"/>
        </w:rPr>
        <w:instrText>"</w:instrText>
      </w:r>
      <w:r w:rsidRPr="001A6832">
        <w:rPr>
          <w:rFonts w:ascii="Calibri" w:hAnsi="Calibri" w:cs="Calibri"/>
          <w:b/>
          <w:spacing w:val="-2"/>
          <w:sz w:val="24"/>
          <w:szCs w:val="24"/>
          <w:lang w:val="en-AU"/>
        </w:rPr>
        <w:fldChar w:fldCharType="end"/>
      </w:r>
    </w:p>
    <w:p w14:paraId="51F29EAE" w14:textId="77777777" w:rsidR="0059015D" w:rsidRPr="001A6832" w:rsidRDefault="0059015D" w:rsidP="00F04703">
      <w:pPr>
        <w:tabs>
          <w:tab w:val="left" w:pos="0"/>
          <w:tab w:val="left" w:pos="720"/>
          <w:tab w:val="left" w:pos="1515"/>
          <w:tab w:val="left" w:pos="2160"/>
        </w:tabs>
        <w:suppressAutoHyphens/>
        <w:ind w:left="720" w:hanging="720"/>
        <w:rPr>
          <w:rFonts w:ascii="Calibri" w:hAnsi="Calibri" w:cs="Calibri"/>
          <w:spacing w:val="-2"/>
          <w:sz w:val="24"/>
          <w:szCs w:val="24"/>
          <w:lang w:val="en-AU"/>
        </w:rPr>
      </w:pPr>
      <w:r w:rsidRPr="001A6832">
        <w:rPr>
          <w:rFonts w:ascii="Calibri" w:hAnsi="Calibri" w:cs="Calibri"/>
          <w:spacing w:val="-2"/>
          <w:sz w:val="24"/>
          <w:szCs w:val="24"/>
          <w:lang w:val="en-AU"/>
        </w:rPr>
        <w:tab/>
      </w:r>
    </w:p>
    <w:p w14:paraId="63BE57B2" w14:textId="77777777" w:rsidR="0059015D" w:rsidRPr="001A6832" w:rsidRDefault="0059015D" w:rsidP="00F04703">
      <w:pPr>
        <w:tabs>
          <w:tab w:val="left" w:pos="0"/>
          <w:tab w:val="left" w:pos="720"/>
          <w:tab w:val="left" w:pos="1515"/>
          <w:tab w:val="left" w:pos="2160"/>
        </w:tabs>
        <w:suppressAutoHyphens/>
        <w:ind w:left="1515" w:right="94" w:hanging="1515"/>
        <w:rPr>
          <w:rFonts w:ascii="Calibri" w:hAnsi="Calibri" w:cs="Calibri"/>
          <w:spacing w:val="-2"/>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tab/>
      </w:r>
      <w:r w:rsidRPr="001A6832">
        <w:rPr>
          <w:rFonts w:ascii="Calibri" w:hAnsi="Calibri" w:cs="Calibri"/>
          <w:spacing w:val="-3"/>
          <w:sz w:val="24"/>
          <w:szCs w:val="24"/>
          <w:lang w:val="en-AU"/>
        </w:rPr>
        <w:fldChar w:fldCharType="begin"/>
      </w:r>
      <w:r w:rsidRPr="001A6832">
        <w:rPr>
          <w:rFonts w:ascii="Calibri" w:hAnsi="Calibri" w:cs="Calibri"/>
          <w:spacing w:val="-3"/>
          <w:sz w:val="24"/>
          <w:szCs w:val="24"/>
        </w:rPr>
        <w:instrText>tc  \l 3 "</w:instrText>
      </w:r>
      <w:r w:rsidRPr="001A6832">
        <w:rPr>
          <w:rFonts w:ascii="Calibri" w:hAnsi="Calibri" w:cs="Calibri"/>
          <w:spacing w:val="-3"/>
          <w:sz w:val="24"/>
          <w:szCs w:val="24"/>
          <w:lang w:val="en-AU"/>
        </w:rPr>
        <w:tab/>
        <w:instrText>"</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t>1.5.1</w:t>
      </w:r>
      <w:r w:rsidRPr="001A6832">
        <w:rPr>
          <w:rFonts w:ascii="Calibri" w:hAnsi="Calibri" w:cs="Calibri"/>
          <w:spacing w:val="-2"/>
          <w:sz w:val="24"/>
          <w:szCs w:val="24"/>
          <w:lang w:val="en-AU"/>
        </w:rPr>
        <w:tab/>
        <w:t xml:space="preserve">To </w:t>
      </w:r>
      <w:r w:rsidR="000B0DA3">
        <w:rPr>
          <w:rFonts w:ascii="Calibri" w:hAnsi="Calibri" w:cs="Calibri"/>
          <w:spacing w:val="-2"/>
          <w:sz w:val="24"/>
          <w:szCs w:val="24"/>
          <w:lang w:val="en-AU"/>
        </w:rPr>
        <w:t>approve</w:t>
      </w:r>
      <w:r w:rsidR="000B0DA3" w:rsidRPr="001A6832">
        <w:rPr>
          <w:rFonts w:ascii="Calibri" w:hAnsi="Calibri" w:cs="Calibri"/>
          <w:spacing w:val="-2"/>
          <w:sz w:val="24"/>
          <w:szCs w:val="24"/>
          <w:lang w:val="en-AU"/>
        </w:rPr>
        <w:t xml:space="preserve"> </w:t>
      </w:r>
      <w:r w:rsidRPr="001A6832">
        <w:rPr>
          <w:rFonts w:ascii="Calibri" w:hAnsi="Calibri" w:cs="Calibri"/>
          <w:spacing w:val="-2"/>
          <w:sz w:val="24"/>
          <w:szCs w:val="24"/>
          <w:lang w:val="en-AU"/>
        </w:rPr>
        <w:t>management policies including personnel policies incorporating the arrangements for the appointment, removal and remuneration of staff.  Policies so received shall be listed.</w:t>
      </w:r>
      <w:r w:rsidRPr="001A6832">
        <w:rPr>
          <w:rFonts w:ascii="Calibri" w:hAnsi="Calibri" w:cs="Calibri"/>
          <w:spacing w:val="-2"/>
          <w:sz w:val="24"/>
          <w:szCs w:val="24"/>
          <w:lang w:val="en-AU"/>
        </w:rPr>
        <w:fldChar w:fldCharType="begin"/>
      </w:r>
      <w:r w:rsidRPr="001A6832">
        <w:rPr>
          <w:rFonts w:ascii="Calibri" w:hAnsi="Calibri" w:cs="Calibri"/>
          <w:spacing w:val="-3"/>
          <w:sz w:val="24"/>
          <w:szCs w:val="24"/>
          <w:lang w:val="en-AU"/>
        </w:rPr>
        <w:instrText>tc  \l 3 "1.5.1</w:instrText>
      </w:r>
      <w:r w:rsidRPr="001A6832">
        <w:rPr>
          <w:rFonts w:ascii="Calibri" w:hAnsi="Calibri" w:cs="Calibri"/>
          <w:spacing w:val="-2"/>
          <w:sz w:val="24"/>
          <w:szCs w:val="24"/>
          <w:lang w:val="en-AU"/>
        </w:rPr>
        <w:tab/>
        <w:instrText>To receive management policies including personnel policies incorporating the arrangements for the appointment, removal and remuneration of staff.  Policies so received shall be listed.</w:instrText>
      </w:r>
      <w:r w:rsidRPr="001A6832">
        <w:rPr>
          <w:rFonts w:ascii="Calibri" w:hAnsi="Calibri" w:cs="Calibri"/>
          <w:spacing w:val="-3"/>
          <w:sz w:val="24"/>
          <w:szCs w:val="24"/>
          <w:lang w:val="en-AU"/>
        </w:rPr>
        <w:instrText>"</w:instrText>
      </w:r>
      <w:r w:rsidRPr="001A6832">
        <w:rPr>
          <w:rFonts w:ascii="Calibri" w:hAnsi="Calibri" w:cs="Calibri"/>
          <w:spacing w:val="-2"/>
          <w:sz w:val="24"/>
          <w:szCs w:val="24"/>
          <w:lang w:val="en-AU"/>
        </w:rPr>
        <w:fldChar w:fldCharType="end"/>
      </w:r>
    </w:p>
    <w:p w14:paraId="18372361" w14:textId="77777777" w:rsidR="0059015D" w:rsidRPr="001A6832" w:rsidRDefault="0059015D" w:rsidP="00F04703">
      <w:pPr>
        <w:tabs>
          <w:tab w:val="left" w:pos="0"/>
          <w:tab w:val="left" w:pos="720"/>
          <w:tab w:val="left" w:pos="1515"/>
          <w:tab w:val="left" w:pos="2160"/>
        </w:tabs>
        <w:suppressAutoHyphens/>
        <w:ind w:left="1515" w:hanging="1515"/>
        <w:rPr>
          <w:rFonts w:ascii="Calibri" w:hAnsi="Calibri" w:cs="Calibri"/>
          <w:spacing w:val="-2"/>
          <w:sz w:val="24"/>
          <w:szCs w:val="24"/>
          <w:lang w:val="en-AU"/>
        </w:rPr>
      </w:pPr>
      <w:r w:rsidRPr="001A6832">
        <w:rPr>
          <w:rFonts w:ascii="Calibri" w:hAnsi="Calibri" w:cs="Calibri"/>
          <w:spacing w:val="-2"/>
          <w:sz w:val="24"/>
          <w:szCs w:val="24"/>
          <w:lang w:val="en-AU"/>
        </w:rPr>
        <w:tab/>
      </w:r>
      <w:r w:rsidRPr="001A6832">
        <w:rPr>
          <w:rFonts w:ascii="Calibri" w:hAnsi="Calibri" w:cs="Calibri"/>
          <w:spacing w:val="-2"/>
          <w:sz w:val="24"/>
          <w:szCs w:val="24"/>
          <w:lang w:val="en-AU"/>
        </w:rPr>
        <w:tab/>
      </w:r>
      <w:r w:rsidRPr="001A6832">
        <w:rPr>
          <w:rFonts w:ascii="Calibri" w:hAnsi="Calibri" w:cs="Calibri"/>
          <w:spacing w:val="-2"/>
          <w:sz w:val="24"/>
          <w:szCs w:val="24"/>
          <w:lang w:val="en-AU"/>
        </w:rPr>
        <w:tab/>
      </w:r>
    </w:p>
    <w:p w14:paraId="1655004E" w14:textId="77777777" w:rsidR="0059015D" w:rsidRPr="001A6832" w:rsidRDefault="0059015D" w:rsidP="00F04703">
      <w:pPr>
        <w:tabs>
          <w:tab w:val="left" w:pos="0"/>
          <w:tab w:val="left" w:pos="720"/>
          <w:tab w:val="left" w:pos="1515"/>
          <w:tab w:val="left" w:pos="2160"/>
        </w:tabs>
        <w:suppressAutoHyphens/>
        <w:rPr>
          <w:rFonts w:ascii="Calibri" w:hAnsi="Calibri" w:cs="Calibri"/>
          <w:spacing w:val="-2"/>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rPr>
        <w:fldChar w:fldCharType="begin"/>
      </w:r>
      <w:r w:rsidRPr="001A6832">
        <w:rPr>
          <w:rFonts w:ascii="Calibri" w:hAnsi="Calibri" w:cs="Calibri"/>
          <w:spacing w:val="-3"/>
          <w:sz w:val="24"/>
          <w:szCs w:val="24"/>
        </w:rPr>
        <w:instrText>tc  \l 2 "</w:instrText>
      </w:r>
      <w:r w:rsidRPr="001A6832">
        <w:rPr>
          <w:rFonts w:ascii="Calibri" w:hAnsi="Calibri" w:cs="Calibri"/>
          <w:spacing w:val="-3"/>
          <w:sz w:val="24"/>
          <w:szCs w:val="24"/>
          <w:lang w:val="en-AU"/>
        </w:rPr>
        <w:instrText>"</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rPr>
        <w:t>1</w:t>
      </w:r>
      <w:r w:rsidRPr="001A6832">
        <w:rPr>
          <w:rFonts w:ascii="Calibri" w:hAnsi="Calibri" w:cs="Calibri"/>
          <w:spacing w:val="-3"/>
          <w:sz w:val="24"/>
          <w:szCs w:val="24"/>
          <w:lang w:val="en-AU"/>
        </w:rPr>
        <w:t>.6</w:t>
      </w:r>
      <w:r w:rsidRPr="001A6832">
        <w:rPr>
          <w:rFonts w:ascii="Calibri" w:hAnsi="Calibri" w:cs="Calibri"/>
          <w:b/>
          <w:spacing w:val="-2"/>
          <w:sz w:val="24"/>
          <w:szCs w:val="24"/>
          <w:lang w:val="en-AU"/>
        </w:rPr>
        <w:tab/>
        <w:t>Strategy and Business Plans and Budgets</w:t>
      </w:r>
      <w:r w:rsidRPr="001A6832">
        <w:rPr>
          <w:rFonts w:ascii="Calibri" w:hAnsi="Calibri" w:cs="Calibri"/>
          <w:b/>
          <w:spacing w:val="-2"/>
          <w:sz w:val="24"/>
          <w:szCs w:val="24"/>
          <w:lang w:val="en-AU"/>
        </w:rPr>
        <w:fldChar w:fldCharType="begin"/>
      </w:r>
      <w:r w:rsidRPr="001A6832">
        <w:rPr>
          <w:rFonts w:ascii="Calibri" w:hAnsi="Calibri" w:cs="Calibri"/>
          <w:spacing w:val="-3"/>
          <w:sz w:val="24"/>
          <w:szCs w:val="24"/>
          <w:lang w:val="en-AU"/>
        </w:rPr>
        <w:instrText>tc  \l 2 "</w:instrText>
      </w:r>
      <w:r w:rsidRPr="001A6832">
        <w:rPr>
          <w:rFonts w:ascii="Calibri" w:hAnsi="Calibri" w:cs="Calibri"/>
          <w:spacing w:val="-3"/>
          <w:sz w:val="24"/>
          <w:szCs w:val="24"/>
        </w:rPr>
        <w:instrText>1</w:instrText>
      </w:r>
      <w:r w:rsidRPr="001A6832">
        <w:rPr>
          <w:rFonts w:ascii="Calibri" w:hAnsi="Calibri" w:cs="Calibri"/>
          <w:spacing w:val="-3"/>
          <w:sz w:val="24"/>
          <w:szCs w:val="24"/>
          <w:lang w:val="en-AU"/>
        </w:rPr>
        <w:instrText>.6</w:instrText>
      </w:r>
      <w:r w:rsidRPr="001A6832">
        <w:rPr>
          <w:rFonts w:ascii="Calibri" w:hAnsi="Calibri" w:cs="Calibri"/>
          <w:b/>
          <w:spacing w:val="-2"/>
          <w:sz w:val="24"/>
          <w:szCs w:val="24"/>
          <w:lang w:val="en-AU"/>
        </w:rPr>
        <w:tab/>
        <w:instrText>Strategy and Business Plans and Budgets</w:instrText>
      </w:r>
      <w:r w:rsidRPr="001A6832">
        <w:rPr>
          <w:rFonts w:ascii="Calibri" w:hAnsi="Calibri" w:cs="Calibri"/>
          <w:spacing w:val="-3"/>
          <w:sz w:val="24"/>
          <w:szCs w:val="24"/>
          <w:lang w:val="en-AU"/>
        </w:rPr>
        <w:instrText>"</w:instrText>
      </w:r>
      <w:r w:rsidRPr="001A6832">
        <w:rPr>
          <w:rFonts w:ascii="Calibri" w:hAnsi="Calibri" w:cs="Calibri"/>
          <w:b/>
          <w:spacing w:val="-2"/>
          <w:sz w:val="24"/>
          <w:szCs w:val="24"/>
          <w:lang w:val="en-AU"/>
        </w:rPr>
        <w:fldChar w:fldCharType="end"/>
      </w:r>
    </w:p>
    <w:p w14:paraId="55F96F6D" w14:textId="77777777" w:rsidR="0059015D" w:rsidRPr="001A6832" w:rsidRDefault="0059015D" w:rsidP="00F04703">
      <w:pPr>
        <w:tabs>
          <w:tab w:val="left" w:pos="0"/>
          <w:tab w:val="left" w:pos="720"/>
          <w:tab w:val="left" w:pos="1515"/>
          <w:tab w:val="left" w:pos="2160"/>
        </w:tabs>
        <w:suppressAutoHyphens/>
        <w:ind w:left="720" w:hanging="720"/>
        <w:rPr>
          <w:rFonts w:ascii="Calibri" w:hAnsi="Calibri" w:cs="Calibri"/>
          <w:spacing w:val="-2"/>
          <w:sz w:val="24"/>
          <w:szCs w:val="24"/>
          <w:lang w:val="en-AU"/>
        </w:rPr>
      </w:pPr>
      <w:r w:rsidRPr="001A6832">
        <w:rPr>
          <w:rFonts w:ascii="Calibri" w:hAnsi="Calibri" w:cs="Calibri"/>
          <w:spacing w:val="-2"/>
          <w:sz w:val="24"/>
          <w:szCs w:val="24"/>
          <w:lang w:val="en-AU"/>
        </w:rPr>
        <w:tab/>
      </w:r>
    </w:p>
    <w:p w14:paraId="5D348030" w14:textId="77777777" w:rsidR="0059015D" w:rsidRPr="001A6832" w:rsidRDefault="0059015D" w:rsidP="00F04703">
      <w:pPr>
        <w:tabs>
          <w:tab w:val="left" w:pos="0"/>
          <w:tab w:val="left" w:pos="720"/>
          <w:tab w:val="left" w:pos="1515"/>
          <w:tab w:val="left" w:pos="2160"/>
        </w:tabs>
        <w:suppressAutoHyphens/>
        <w:ind w:left="1515" w:right="94" w:hanging="1515"/>
        <w:rPr>
          <w:rFonts w:ascii="Calibri" w:hAnsi="Calibri" w:cs="Calibri"/>
          <w:spacing w:val="-2"/>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tab/>
      </w:r>
      <w:r w:rsidRPr="001A6832">
        <w:rPr>
          <w:rFonts w:ascii="Calibri" w:hAnsi="Calibri" w:cs="Calibri"/>
          <w:spacing w:val="-3"/>
          <w:sz w:val="24"/>
          <w:szCs w:val="24"/>
          <w:lang w:val="en-AU"/>
        </w:rPr>
        <w:fldChar w:fldCharType="begin"/>
      </w:r>
      <w:r w:rsidRPr="001A6832">
        <w:rPr>
          <w:rFonts w:ascii="Calibri" w:hAnsi="Calibri" w:cs="Calibri"/>
          <w:spacing w:val="-3"/>
          <w:sz w:val="24"/>
          <w:szCs w:val="24"/>
        </w:rPr>
        <w:instrText>tc  \l 3 "</w:instrText>
      </w:r>
      <w:r w:rsidRPr="001A6832">
        <w:rPr>
          <w:rFonts w:ascii="Calibri" w:hAnsi="Calibri" w:cs="Calibri"/>
          <w:spacing w:val="-3"/>
          <w:sz w:val="24"/>
          <w:szCs w:val="24"/>
          <w:lang w:val="en-AU"/>
        </w:rPr>
        <w:tab/>
        <w:instrText>"</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t>1.6.1</w:t>
      </w:r>
      <w:r w:rsidRPr="001A6832">
        <w:rPr>
          <w:rFonts w:ascii="Calibri" w:hAnsi="Calibri" w:cs="Calibri"/>
          <w:spacing w:val="-2"/>
          <w:sz w:val="24"/>
          <w:szCs w:val="24"/>
          <w:lang w:val="en-AU"/>
        </w:rPr>
        <w:tab/>
        <w:t>Definition of the strategic aims and objectives of the Trust</w:t>
      </w:r>
      <w:r w:rsidR="000B0DA3">
        <w:rPr>
          <w:rFonts w:ascii="Calibri" w:hAnsi="Calibri" w:cs="Calibri"/>
          <w:spacing w:val="-2"/>
          <w:sz w:val="24"/>
          <w:szCs w:val="24"/>
          <w:lang w:val="en-AU"/>
        </w:rPr>
        <w:t>, including approval of underpinning strategies that support its delivery</w:t>
      </w:r>
      <w:r w:rsidRPr="001A6832">
        <w:rPr>
          <w:rFonts w:ascii="Calibri" w:hAnsi="Calibri" w:cs="Calibri"/>
          <w:spacing w:val="-2"/>
          <w:sz w:val="24"/>
          <w:szCs w:val="24"/>
          <w:lang w:val="en-AU"/>
        </w:rPr>
        <w:t>.</w:t>
      </w:r>
      <w:r w:rsidRPr="001A6832">
        <w:rPr>
          <w:rFonts w:ascii="Calibri" w:hAnsi="Calibri" w:cs="Calibri"/>
          <w:spacing w:val="-2"/>
          <w:sz w:val="24"/>
          <w:szCs w:val="24"/>
          <w:lang w:val="en-AU"/>
        </w:rPr>
        <w:fldChar w:fldCharType="begin"/>
      </w:r>
      <w:r w:rsidRPr="001A6832">
        <w:rPr>
          <w:rFonts w:ascii="Calibri" w:hAnsi="Calibri" w:cs="Calibri"/>
          <w:spacing w:val="-3"/>
          <w:sz w:val="24"/>
          <w:szCs w:val="24"/>
          <w:lang w:val="en-AU"/>
        </w:rPr>
        <w:instrText>tc  \l 3 "1.6.1</w:instrText>
      </w:r>
      <w:r w:rsidRPr="001A6832">
        <w:rPr>
          <w:rFonts w:ascii="Calibri" w:hAnsi="Calibri" w:cs="Calibri"/>
          <w:spacing w:val="-2"/>
          <w:sz w:val="24"/>
          <w:szCs w:val="24"/>
          <w:lang w:val="en-AU"/>
        </w:rPr>
        <w:tab/>
      </w:r>
      <w:r w:rsidRPr="001A6832">
        <w:rPr>
          <w:rFonts w:ascii="Calibri" w:hAnsi="Calibri" w:cs="Calibri"/>
          <w:spacing w:val="-2"/>
          <w:sz w:val="24"/>
          <w:szCs w:val="24"/>
          <w:lang w:val="en-AU"/>
        </w:rPr>
        <w:tab/>
        <w:instrText>Definition of the strategic aims and objectives of the Trust.</w:instrText>
      </w:r>
      <w:r w:rsidRPr="001A6832">
        <w:rPr>
          <w:rFonts w:ascii="Calibri" w:hAnsi="Calibri" w:cs="Calibri"/>
          <w:spacing w:val="-3"/>
          <w:sz w:val="24"/>
          <w:szCs w:val="24"/>
          <w:lang w:val="en-AU"/>
        </w:rPr>
        <w:instrText>"</w:instrText>
      </w:r>
      <w:r w:rsidRPr="001A6832">
        <w:rPr>
          <w:rFonts w:ascii="Calibri" w:hAnsi="Calibri" w:cs="Calibri"/>
          <w:spacing w:val="-2"/>
          <w:sz w:val="24"/>
          <w:szCs w:val="24"/>
          <w:lang w:val="en-AU"/>
        </w:rPr>
        <w:fldChar w:fldCharType="end"/>
      </w:r>
    </w:p>
    <w:p w14:paraId="4226983D" w14:textId="77777777" w:rsidR="0059015D" w:rsidRPr="001A6832" w:rsidRDefault="0059015D" w:rsidP="00F04703">
      <w:pPr>
        <w:tabs>
          <w:tab w:val="left" w:pos="0"/>
          <w:tab w:val="left" w:pos="720"/>
          <w:tab w:val="left" w:pos="1515"/>
          <w:tab w:val="left" w:pos="2160"/>
        </w:tabs>
        <w:suppressAutoHyphens/>
        <w:ind w:left="1515" w:right="94" w:hanging="1515"/>
        <w:rPr>
          <w:rFonts w:ascii="Calibri" w:hAnsi="Calibri" w:cs="Calibri"/>
          <w:spacing w:val="-2"/>
          <w:sz w:val="24"/>
          <w:szCs w:val="24"/>
          <w:lang w:val="en-AU"/>
        </w:rPr>
      </w:pPr>
      <w:r w:rsidRPr="001A6832">
        <w:rPr>
          <w:rFonts w:ascii="Calibri" w:hAnsi="Calibri" w:cs="Calibri"/>
          <w:spacing w:val="-2"/>
          <w:sz w:val="24"/>
          <w:szCs w:val="24"/>
          <w:lang w:val="en-AU"/>
        </w:rPr>
        <w:tab/>
      </w:r>
      <w:r w:rsidRPr="001A6832">
        <w:rPr>
          <w:rFonts w:ascii="Calibri" w:hAnsi="Calibri" w:cs="Calibri"/>
          <w:spacing w:val="-2"/>
          <w:sz w:val="24"/>
          <w:szCs w:val="24"/>
          <w:lang w:val="en-AU"/>
        </w:rPr>
        <w:tab/>
      </w:r>
      <w:r w:rsidRPr="001A6832">
        <w:rPr>
          <w:rFonts w:ascii="Calibri" w:hAnsi="Calibri" w:cs="Calibri"/>
          <w:spacing w:val="-2"/>
          <w:sz w:val="24"/>
          <w:szCs w:val="24"/>
          <w:lang w:val="en-AU"/>
        </w:rPr>
        <w:tab/>
      </w:r>
    </w:p>
    <w:p w14:paraId="5DAB3E17" w14:textId="77777777" w:rsidR="0059015D" w:rsidRPr="001A6832" w:rsidRDefault="0059015D" w:rsidP="00F04703">
      <w:pPr>
        <w:tabs>
          <w:tab w:val="left" w:pos="0"/>
          <w:tab w:val="left" w:pos="720"/>
          <w:tab w:val="left" w:pos="1515"/>
          <w:tab w:val="left" w:pos="1560"/>
        </w:tabs>
        <w:suppressAutoHyphens/>
        <w:ind w:left="1560" w:right="94" w:hanging="1515"/>
        <w:rPr>
          <w:rFonts w:ascii="Calibri" w:hAnsi="Calibri" w:cs="Calibri"/>
          <w:spacing w:val="-2"/>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tab/>
      </w:r>
      <w:r w:rsidRPr="001A6832">
        <w:rPr>
          <w:rFonts w:ascii="Calibri" w:hAnsi="Calibri" w:cs="Calibri"/>
          <w:spacing w:val="-3"/>
          <w:sz w:val="24"/>
          <w:szCs w:val="24"/>
          <w:lang w:val="en-AU"/>
        </w:rPr>
        <w:fldChar w:fldCharType="begin"/>
      </w:r>
      <w:r w:rsidRPr="001A6832">
        <w:rPr>
          <w:rFonts w:ascii="Calibri" w:hAnsi="Calibri" w:cs="Calibri"/>
          <w:spacing w:val="-3"/>
          <w:sz w:val="24"/>
          <w:szCs w:val="24"/>
        </w:rPr>
        <w:instrText>tc  \l 3 "</w:instrText>
      </w:r>
      <w:r w:rsidRPr="001A6832">
        <w:rPr>
          <w:rFonts w:ascii="Calibri" w:hAnsi="Calibri" w:cs="Calibri"/>
          <w:spacing w:val="-3"/>
          <w:sz w:val="24"/>
          <w:szCs w:val="24"/>
          <w:lang w:val="en-AU"/>
        </w:rPr>
        <w:tab/>
        <w:instrText>"</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t>1.6.2</w:t>
      </w:r>
      <w:r w:rsidRPr="001A6832">
        <w:rPr>
          <w:rFonts w:ascii="Calibri" w:hAnsi="Calibri" w:cs="Calibri"/>
          <w:spacing w:val="-2"/>
          <w:sz w:val="24"/>
          <w:szCs w:val="24"/>
          <w:lang w:val="en-AU"/>
        </w:rPr>
        <w:tab/>
        <w:t>Approval annually of plans, includ</w:t>
      </w:r>
      <w:r w:rsidR="006F5C78" w:rsidRPr="001A6832">
        <w:rPr>
          <w:rFonts w:ascii="Calibri" w:hAnsi="Calibri" w:cs="Calibri"/>
          <w:spacing w:val="-2"/>
          <w:sz w:val="24"/>
          <w:szCs w:val="24"/>
          <w:lang w:val="en-AU"/>
        </w:rPr>
        <w:t xml:space="preserve">ing the </w:t>
      </w:r>
      <w:r w:rsidR="0052135F" w:rsidRPr="0052135F">
        <w:rPr>
          <w:rFonts w:ascii="Calibri" w:hAnsi="Calibri" w:cs="Calibri"/>
          <w:spacing w:val="-2"/>
          <w:sz w:val="24"/>
          <w:szCs w:val="24"/>
          <w:lang w:val="en-AU"/>
        </w:rPr>
        <w:t>NHS England</w:t>
      </w:r>
      <w:r w:rsidR="006F5C78" w:rsidRPr="001A6832">
        <w:rPr>
          <w:rFonts w:ascii="Calibri" w:hAnsi="Calibri" w:cs="Calibri"/>
          <w:spacing w:val="-2"/>
          <w:sz w:val="24"/>
          <w:szCs w:val="24"/>
          <w:lang w:val="en-AU"/>
        </w:rPr>
        <w:t xml:space="preserve">’s </w:t>
      </w:r>
      <w:r w:rsidRPr="001A6832">
        <w:rPr>
          <w:rFonts w:ascii="Calibri" w:hAnsi="Calibri" w:cs="Calibri"/>
          <w:spacing w:val="-2"/>
          <w:sz w:val="24"/>
          <w:szCs w:val="24"/>
          <w:lang w:val="en-AU"/>
        </w:rPr>
        <w:t>annual plan in respect of:-</w:t>
      </w:r>
      <w:r w:rsidRPr="001A6832">
        <w:rPr>
          <w:rFonts w:ascii="Calibri" w:hAnsi="Calibri" w:cs="Calibri"/>
          <w:spacing w:val="-2"/>
          <w:sz w:val="24"/>
          <w:szCs w:val="24"/>
          <w:lang w:val="en-AU"/>
        </w:rPr>
        <w:fldChar w:fldCharType="begin"/>
      </w:r>
      <w:r w:rsidRPr="001A6832">
        <w:rPr>
          <w:rFonts w:ascii="Calibri" w:hAnsi="Calibri" w:cs="Calibri"/>
          <w:spacing w:val="-3"/>
          <w:sz w:val="24"/>
          <w:szCs w:val="24"/>
          <w:lang w:val="en-AU"/>
        </w:rPr>
        <w:instrText>tc  \l 3 "1.6.2</w:instrText>
      </w:r>
      <w:r w:rsidRPr="001A6832">
        <w:rPr>
          <w:rFonts w:ascii="Calibri" w:hAnsi="Calibri" w:cs="Calibri"/>
          <w:spacing w:val="-2"/>
          <w:sz w:val="24"/>
          <w:szCs w:val="24"/>
          <w:lang w:val="en-AU"/>
        </w:rPr>
        <w:tab/>
      </w:r>
      <w:r w:rsidRPr="001A6832">
        <w:rPr>
          <w:rFonts w:ascii="Calibri" w:hAnsi="Calibri" w:cs="Calibri"/>
          <w:spacing w:val="-2"/>
          <w:sz w:val="24"/>
          <w:szCs w:val="24"/>
          <w:lang w:val="en-AU"/>
        </w:rPr>
        <w:tab/>
        <w:instrText>Approval annually of  plans in respect of\:-</w:instrText>
      </w:r>
      <w:r w:rsidRPr="001A6832">
        <w:rPr>
          <w:rFonts w:ascii="Calibri" w:hAnsi="Calibri" w:cs="Calibri"/>
          <w:spacing w:val="-3"/>
          <w:sz w:val="24"/>
          <w:szCs w:val="24"/>
          <w:lang w:val="en-AU"/>
        </w:rPr>
        <w:instrText>"</w:instrText>
      </w:r>
      <w:r w:rsidRPr="001A6832">
        <w:rPr>
          <w:rFonts w:ascii="Calibri" w:hAnsi="Calibri" w:cs="Calibri"/>
          <w:spacing w:val="-2"/>
          <w:sz w:val="24"/>
          <w:szCs w:val="24"/>
          <w:lang w:val="en-AU"/>
        </w:rPr>
        <w:fldChar w:fldCharType="end"/>
      </w:r>
    </w:p>
    <w:p w14:paraId="0D79E1B5" w14:textId="77777777" w:rsidR="0059015D" w:rsidRPr="001A6832" w:rsidRDefault="0059015D" w:rsidP="00F04703">
      <w:pPr>
        <w:tabs>
          <w:tab w:val="left" w:pos="0"/>
          <w:tab w:val="left" w:pos="720"/>
          <w:tab w:val="left" w:pos="1515"/>
          <w:tab w:val="left" w:pos="2160"/>
        </w:tabs>
        <w:suppressAutoHyphens/>
        <w:ind w:left="720" w:right="94" w:hanging="720"/>
        <w:rPr>
          <w:rFonts w:ascii="Calibri" w:hAnsi="Calibri" w:cs="Calibri"/>
          <w:spacing w:val="-2"/>
          <w:sz w:val="24"/>
          <w:szCs w:val="24"/>
          <w:lang w:val="en-AU"/>
        </w:rPr>
      </w:pPr>
    </w:p>
    <w:p w14:paraId="17D49F11" w14:textId="77777777" w:rsidR="0059015D" w:rsidRPr="001A6832" w:rsidRDefault="0059015D" w:rsidP="00F04703">
      <w:pPr>
        <w:tabs>
          <w:tab w:val="left" w:pos="0"/>
          <w:tab w:val="left" w:pos="720"/>
          <w:tab w:val="left" w:pos="1515"/>
          <w:tab w:val="left" w:pos="2160"/>
        </w:tabs>
        <w:suppressAutoHyphens/>
        <w:ind w:left="1515" w:right="94" w:hanging="1515"/>
        <w:rPr>
          <w:rFonts w:ascii="Calibri" w:hAnsi="Calibri" w:cs="Calibri"/>
          <w:spacing w:val="-2"/>
          <w:sz w:val="24"/>
          <w:szCs w:val="24"/>
          <w:lang w:val="en-AU"/>
        </w:rPr>
      </w:pPr>
      <w:r w:rsidRPr="001A6832">
        <w:rPr>
          <w:rFonts w:ascii="Calibri" w:hAnsi="Calibri" w:cs="Calibri"/>
          <w:spacing w:val="-2"/>
          <w:sz w:val="24"/>
          <w:szCs w:val="24"/>
          <w:lang w:val="en-AU"/>
        </w:rPr>
        <w:tab/>
      </w:r>
      <w:r w:rsidRPr="001A6832">
        <w:rPr>
          <w:rFonts w:ascii="Calibri" w:hAnsi="Calibri" w:cs="Calibri"/>
          <w:spacing w:val="-2"/>
          <w:sz w:val="24"/>
          <w:szCs w:val="24"/>
          <w:lang w:val="en-AU"/>
        </w:rPr>
        <w:tab/>
      </w:r>
      <w:r w:rsidRPr="001A6832">
        <w:rPr>
          <w:rFonts w:ascii="Calibri" w:hAnsi="Calibri" w:cs="Calibri"/>
          <w:spacing w:val="-2"/>
          <w:sz w:val="24"/>
          <w:szCs w:val="24"/>
          <w:lang w:val="en-AU"/>
        </w:rPr>
        <w:tab/>
        <w:t>•</w:t>
      </w:r>
      <w:r w:rsidRPr="001A6832">
        <w:rPr>
          <w:rFonts w:ascii="Calibri" w:hAnsi="Calibri" w:cs="Calibri"/>
          <w:spacing w:val="-2"/>
          <w:sz w:val="24"/>
          <w:szCs w:val="24"/>
          <w:lang w:val="en-AU"/>
        </w:rPr>
        <w:tab/>
        <w:t xml:space="preserve">Service delivery strategy. </w:t>
      </w:r>
    </w:p>
    <w:p w14:paraId="52E71F80" w14:textId="77777777" w:rsidR="0059015D" w:rsidRPr="001A6832" w:rsidRDefault="0059015D" w:rsidP="00F04703">
      <w:pPr>
        <w:tabs>
          <w:tab w:val="left" w:pos="0"/>
          <w:tab w:val="left" w:pos="720"/>
          <w:tab w:val="left" w:pos="1515"/>
          <w:tab w:val="left" w:pos="2160"/>
        </w:tabs>
        <w:suppressAutoHyphens/>
        <w:ind w:left="1515" w:right="94" w:hanging="1515"/>
        <w:rPr>
          <w:rFonts w:ascii="Calibri" w:hAnsi="Calibri" w:cs="Calibri"/>
          <w:spacing w:val="-2"/>
          <w:sz w:val="24"/>
          <w:szCs w:val="24"/>
          <w:lang w:val="en-AU"/>
        </w:rPr>
      </w:pPr>
      <w:r w:rsidRPr="001A6832">
        <w:rPr>
          <w:rFonts w:ascii="Calibri" w:hAnsi="Calibri" w:cs="Calibri"/>
          <w:spacing w:val="-2"/>
          <w:sz w:val="24"/>
          <w:szCs w:val="24"/>
          <w:lang w:val="en-AU"/>
        </w:rPr>
        <w:t xml:space="preserve">    </w:t>
      </w:r>
      <w:r w:rsidRPr="001A6832">
        <w:rPr>
          <w:rFonts w:ascii="Calibri" w:hAnsi="Calibri" w:cs="Calibri"/>
          <w:spacing w:val="-2"/>
          <w:sz w:val="24"/>
          <w:szCs w:val="24"/>
          <w:lang w:val="en-AU"/>
        </w:rPr>
        <w:tab/>
      </w:r>
    </w:p>
    <w:p w14:paraId="07B0408E" w14:textId="77777777" w:rsidR="0059015D" w:rsidRPr="001A6832" w:rsidRDefault="0059015D" w:rsidP="00F04703">
      <w:pPr>
        <w:tabs>
          <w:tab w:val="left" w:pos="0"/>
          <w:tab w:val="left" w:pos="720"/>
          <w:tab w:val="left" w:pos="1515"/>
          <w:tab w:val="left" w:pos="2160"/>
        </w:tabs>
        <w:suppressAutoHyphens/>
        <w:ind w:left="2880" w:right="94" w:hanging="2880"/>
        <w:rPr>
          <w:rFonts w:ascii="Calibri" w:hAnsi="Calibri" w:cs="Calibri"/>
          <w:spacing w:val="-2"/>
          <w:sz w:val="24"/>
          <w:szCs w:val="24"/>
          <w:lang w:val="en-AU"/>
        </w:rPr>
      </w:pPr>
      <w:r w:rsidRPr="001A6832">
        <w:rPr>
          <w:rFonts w:ascii="Calibri" w:hAnsi="Calibri" w:cs="Calibri"/>
          <w:spacing w:val="-2"/>
          <w:sz w:val="24"/>
          <w:szCs w:val="24"/>
          <w:lang w:val="en-AU"/>
        </w:rPr>
        <w:tab/>
      </w:r>
      <w:r w:rsidRPr="001A6832">
        <w:rPr>
          <w:rFonts w:ascii="Calibri" w:hAnsi="Calibri" w:cs="Calibri"/>
          <w:spacing w:val="-2"/>
          <w:sz w:val="24"/>
          <w:szCs w:val="24"/>
          <w:lang w:val="en-AU"/>
        </w:rPr>
        <w:tab/>
      </w:r>
      <w:r w:rsidRPr="001A6832">
        <w:rPr>
          <w:rFonts w:ascii="Calibri" w:hAnsi="Calibri" w:cs="Calibri"/>
          <w:spacing w:val="-2"/>
          <w:sz w:val="24"/>
          <w:szCs w:val="24"/>
          <w:lang w:val="en-AU"/>
        </w:rPr>
        <w:tab/>
        <w:t>•</w:t>
      </w:r>
      <w:r w:rsidRPr="001A6832">
        <w:rPr>
          <w:rFonts w:ascii="Calibri" w:hAnsi="Calibri" w:cs="Calibri"/>
          <w:spacing w:val="-2"/>
          <w:sz w:val="24"/>
          <w:szCs w:val="24"/>
          <w:lang w:val="en-AU"/>
        </w:rPr>
        <w:tab/>
        <w:t>The application of available financial resources.</w:t>
      </w:r>
    </w:p>
    <w:p w14:paraId="0FA92CE7" w14:textId="77777777" w:rsidR="0059015D" w:rsidRPr="001A6832" w:rsidRDefault="0059015D" w:rsidP="00F04703">
      <w:pPr>
        <w:tabs>
          <w:tab w:val="left" w:pos="0"/>
          <w:tab w:val="left" w:pos="720"/>
          <w:tab w:val="left" w:pos="1515"/>
          <w:tab w:val="left" w:pos="2160"/>
        </w:tabs>
        <w:suppressAutoHyphens/>
        <w:ind w:right="94"/>
        <w:rPr>
          <w:rFonts w:ascii="Calibri" w:hAnsi="Calibri" w:cs="Calibri"/>
          <w:spacing w:val="-2"/>
          <w:sz w:val="24"/>
          <w:szCs w:val="24"/>
          <w:lang w:val="en-AU"/>
        </w:rPr>
      </w:pPr>
    </w:p>
    <w:p w14:paraId="682C5EED" w14:textId="77777777" w:rsidR="0059015D" w:rsidRPr="001A6832" w:rsidRDefault="0059015D" w:rsidP="00F04703">
      <w:pPr>
        <w:tabs>
          <w:tab w:val="left" w:pos="0"/>
          <w:tab w:val="left" w:pos="720"/>
          <w:tab w:val="left" w:pos="1515"/>
          <w:tab w:val="left" w:pos="2160"/>
        </w:tabs>
        <w:suppressAutoHyphens/>
        <w:ind w:left="1515" w:right="94" w:hanging="1515"/>
        <w:rPr>
          <w:rFonts w:ascii="Calibri" w:hAnsi="Calibri" w:cs="Calibri"/>
          <w:spacing w:val="-3"/>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tab/>
      </w:r>
      <w:r w:rsidRPr="001A6832">
        <w:rPr>
          <w:rFonts w:ascii="Calibri" w:hAnsi="Calibri" w:cs="Calibri"/>
          <w:spacing w:val="-3"/>
          <w:sz w:val="24"/>
          <w:szCs w:val="24"/>
          <w:lang w:val="en-AU"/>
        </w:rPr>
        <w:fldChar w:fldCharType="begin"/>
      </w:r>
      <w:r w:rsidRPr="001A6832">
        <w:rPr>
          <w:rFonts w:ascii="Calibri" w:hAnsi="Calibri" w:cs="Calibri"/>
          <w:spacing w:val="-3"/>
          <w:sz w:val="24"/>
          <w:szCs w:val="24"/>
        </w:rPr>
        <w:instrText>tc  \l 3 "</w:instrText>
      </w:r>
      <w:r w:rsidRPr="001A6832">
        <w:rPr>
          <w:rFonts w:ascii="Calibri" w:hAnsi="Calibri" w:cs="Calibri"/>
          <w:spacing w:val="-3"/>
          <w:sz w:val="24"/>
          <w:szCs w:val="24"/>
          <w:lang w:val="en-AU"/>
        </w:rPr>
        <w:tab/>
        <w:instrText>"</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t>1.6.3</w:t>
      </w:r>
      <w:r w:rsidRPr="001A6832">
        <w:rPr>
          <w:rFonts w:ascii="Calibri" w:hAnsi="Calibri" w:cs="Calibri"/>
          <w:spacing w:val="-3"/>
          <w:sz w:val="24"/>
          <w:szCs w:val="24"/>
          <w:lang w:val="en-AU"/>
        </w:rPr>
        <w:tab/>
        <w:t>Overall approval of programmes of investment to guide the letting of contracts for the supply of clinical services.</w:t>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tc  \l 3 "1.6.3</w:instrText>
      </w:r>
      <w:r w:rsidRPr="001A6832">
        <w:rPr>
          <w:rFonts w:ascii="Calibri" w:hAnsi="Calibri" w:cs="Calibri"/>
          <w:spacing w:val="-3"/>
          <w:sz w:val="24"/>
          <w:szCs w:val="24"/>
          <w:lang w:val="en-AU"/>
        </w:rPr>
        <w:tab/>
        <w:instrText>Overall approval of programmes of investment to guide the letting of contracts for the supply of clinical services."</w:instrText>
      </w:r>
      <w:r w:rsidRPr="001A6832">
        <w:rPr>
          <w:rFonts w:ascii="Calibri" w:hAnsi="Calibri" w:cs="Calibri"/>
          <w:spacing w:val="-3"/>
          <w:sz w:val="24"/>
          <w:szCs w:val="24"/>
          <w:lang w:val="en-AU"/>
        </w:rPr>
        <w:fldChar w:fldCharType="end"/>
      </w:r>
    </w:p>
    <w:p w14:paraId="09428F1B" w14:textId="77777777" w:rsidR="0059015D" w:rsidRPr="001A6832" w:rsidRDefault="0059015D" w:rsidP="00F04703">
      <w:pPr>
        <w:tabs>
          <w:tab w:val="left" w:pos="0"/>
          <w:tab w:val="left" w:pos="720"/>
          <w:tab w:val="left" w:pos="1515"/>
          <w:tab w:val="left" w:pos="2160"/>
        </w:tabs>
        <w:suppressAutoHyphens/>
        <w:ind w:right="94"/>
        <w:rPr>
          <w:rFonts w:ascii="Calibri" w:hAnsi="Calibri" w:cs="Calibri"/>
          <w:spacing w:val="-3"/>
          <w:sz w:val="24"/>
          <w:szCs w:val="24"/>
          <w:lang w:val="en-AU"/>
        </w:rPr>
      </w:pPr>
    </w:p>
    <w:p w14:paraId="5978AC97" w14:textId="77777777" w:rsidR="0059015D" w:rsidRPr="001A6832" w:rsidRDefault="0059015D" w:rsidP="00F04703">
      <w:pPr>
        <w:tabs>
          <w:tab w:val="left" w:pos="0"/>
          <w:tab w:val="left" w:pos="720"/>
          <w:tab w:val="left" w:pos="1515"/>
          <w:tab w:val="left" w:pos="2160"/>
        </w:tabs>
        <w:suppressAutoHyphens/>
        <w:ind w:left="1515" w:right="94" w:hanging="1515"/>
        <w:rPr>
          <w:rFonts w:ascii="Calibri" w:hAnsi="Calibri" w:cs="Calibri"/>
          <w:spacing w:val="-3"/>
          <w:sz w:val="24"/>
          <w:szCs w:val="24"/>
          <w:lang w:val="en-AU"/>
        </w:rPr>
      </w:pPr>
      <w:r w:rsidRPr="001A6832">
        <w:rPr>
          <w:rFonts w:ascii="Calibri" w:hAnsi="Calibri" w:cs="Calibri"/>
          <w:spacing w:val="-3"/>
          <w:sz w:val="24"/>
          <w:szCs w:val="24"/>
          <w:lang w:val="en-AU"/>
        </w:rPr>
        <w:tab/>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t>1.6.4</w:t>
      </w:r>
      <w:r w:rsidRPr="001A6832">
        <w:rPr>
          <w:rFonts w:ascii="Calibri" w:hAnsi="Calibri" w:cs="Calibri"/>
          <w:spacing w:val="-3"/>
          <w:sz w:val="24"/>
          <w:szCs w:val="24"/>
          <w:lang w:val="en-AU"/>
        </w:rPr>
        <w:tab/>
        <w:t xml:space="preserve">Approval and monitoring of the Trust's policies and procedures for the management of risk, through the </w:t>
      </w:r>
      <w:r w:rsidR="00E6120A">
        <w:rPr>
          <w:rFonts w:ascii="Calibri" w:hAnsi="Calibri" w:cs="Calibri"/>
          <w:spacing w:val="-3"/>
          <w:sz w:val="24"/>
          <w:szCs w:val="24"/>
          <w:lang w:val="en-AU"/>
        </w:rPr>
        <w:t>Audit and Risk</w:t>
      </w:r>
      <w:r w:rsidRPr="001A6832">
        <w:rPr>
          <w:rFonts w:ascii="Calibri" w:hAnsi="Calibri" w:cs="Calibri"/>
          <w:spacing w:val="-3"/>
          <w:sz w:val="24"/>
          <w:szCs w:val="24"/>
          <w:lang w:val="en-AU"/>
        </w:rPr>
        <w:t xml:space="preserve"> Committee. </w:t>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tc  \l 3 "1.6.4</w:instrText>
      </w:r>
      <w:r w:rsidRPr="001A6832">
        <w:rPr>
          <w:rFonts w:ascii="Calibri" w:hAnsi="Calibri" w:cs="Calibri"/>
          <w:spacing w:val="-3"/>
          <w:sz w:val="24"/>
          <w:szCs w:val="24"/>
          <w:lang w:val="en-AU"/>
        </w:rPr>
        <w:tab/>
        <w:instrText>Approval and monitoring of the Trust's policies and procedures for the management of risk,  through the Risk Management Sub Committee. "</w:instrText>
      </w:r>
      <w:r w:rsidRPr="001A6832">
        <w:rPr>
          <w:rFonts w:ascii="Calibri" w:hAnsi="Calibri" w:cs="Calibri"/>
          <w:spacing w:val="-3"/>
          <w:sz w:val="24"/>
          <w:szCs w:val="24"/>
          <w:lang w:val="en-AU"/>
        </w:rPr>
        <w:fldChar w:fldCharType="end"/>
      </w:r>
    </w:p>
    <w:p w14:paraId="0581F606" w14:textId="77777777" w:rsidR="0059015D" w:rsidRPr="001A6832" w:rsidRDefault="0059015D" w:rsidP="00F04703">
      <w:pPr>
        <w:tabs>
          <w:tab w:val="left" w:pos="0"/>
          <w:tab w:val="left" w:pos="720"/>
          <w:tab w:val="left" w:pos="1515"/>
          <w:tab w:val="left" w:pos="2160"/>
        </w:tabs>
        <w:suppressAutoHyphens/>
        <w:ind w:left="1515" w:right="720" w:hanging="1515"/>
        <w:rPr>
          <w:rFonts w:ascii="Calibri" w:hAnsi="Calibri" w:cs="Calibri"/>
          <w:spacing w:val="-3"/>
          <w:sz w:val="24"/>
          <w:szCs w:val="24"/>
          <w:lang w:val="en-AU"/>
        </w:rPr>
        <w:sectPr w:rsidR="0059015D" w:rsidRPr="001A6832">
          <w:endnotePr>
            <w:numFmt w:val="decimal"/>
          </w:endnotePr>
          <w:pgSz w:w="11905" w:h="16837"/>
          <w:pgMar w:top="720" w:right="1440" w:bottom="720" w:left="1440" w:header="720" w:footer="720" w:gutter="0"/>
          <w:cols w:space="720"/>
          <w:noEndnote/>
        </w:sectPr>
      </w:pPr>
    </w:p>
    <w:p w14:paraId="65C7FD7F" w14:textId="77777777" w:rsidR="00471462" w:rsidRPr="001A6832" w:rsidRDefault="0059015D" w:rsidP="00F04703">
      <w:pPr>
        <w:tabs>
          <w:tab w:val="left" w:pos="0"/>
          <w:tab w:val="left" w:pos="720"/>
          <w:tab w:val="left" w:pos="1515"/>
          <w:tab w:val="left" w:pos="2160"/>
        </w:tabs>
        <w:suppressAutoHyphens/>
        <w:ind w:left="720" w:hanging="720"/>
        <w:rPr>
          <w:rFonts w:ascii="Calibri" w:hAnsi="Calibri" w:cs="Calibri"/>
          <w:spacing w:val="-3"/>
          <w:sz w:val="24"/>
          <w:szCs w:val="24"/>
          <w:lang w:val="en-AU"/>
        </w:rPr>
      </w:pPr>
      <w:r w:rsidRPr="001A6832">
        <w:rPr>
          <w:rFonts w:ascii="Calibri" w:hAnsi="Calibri" w:cs="Calibri"/>
          <w:spacing w:val="-3"/>
          <w:sz w:val="24"/>
          <w:szCs w:val="24"/>
          <w:lang w:val="en-AU"/>
        </w:rPr>
        <w:tab/>
      </w:r>
    </w:p>
    <w:p w14:paraId="4454EF9E" w14:textId="77777777" w:rsidR="0059015D" w:rsidRPr="001A6832" w:rsidRDefault="0059015D" w:rsidP="00F04703">
      <w:pPr>
        <w:tabs>
          <w:tab w:val="left" w:pos="0"/>
          <w:tab w:val="left" w:pos="720"/>
          <w:tab w:val="left" w:pos="1515"/>
          <w:tab w:val="left" w:pos="2160"/>
        </w:tabs>
        <w:suppressAutoHyphens/>
        <w:ind w:left="720" w:hanging="720"/>
        <w:rPr>
          <w:rFonts w:ascii="Calibri" w:hAnsi="Calibri" w:cs="Calibri"/>
          <w:sz w:val="24"/>
          <w:szCs w:val="24"/>
          <w:lang w:val="en-AU"/>
        </w:rPr>
      </w:pPr>
      <w:r w:rsidRPr="001A6832">
        <w:rPr>
          <w:rFonts w:ascii="Calibri" w:hAnsi="Calibri" w:cs="Calibri"/>
          <w:sz w:val="24"/>
          <w:szCs w:val="24"/>
        </w:rPr>
        <w:fldChar w:fldCharType="begin"/>
      </w:r>
      <w:r w:rsidRPr="001A6832">
        <w:rPr>
          <w:rFonts w:ascii="Calibri" w:hAnsi="Calibri" w:cs="Calibri"/>
          <w:sz w:val="24"/>
          <w:szCs w:val="24"/>
        </w:rPr>
        <w:instrText xml:space="preserve">PRIVATE </w:instrText>
      </w:r>
      <w:r w:rsidRPr="001A6832">
        <w:rPr>
          <w:rFonts w:ascii="Calibri" w:hAnsi="Calibri" w:cs="Calibri"/>
          <w:sz w:val="24"/>
          <w:szCs w:val="24"/>
        </w:rPr>
        <w:fldChar w:fldCharType="end"/>
      </w:r>
      <w:r w:rsidRPr="001A6832">
        <w:rPr>
          <w:rFonts w:ascii="Calibri" w:hAnsi="Calibri" w:cs="Calibri"/>
          <w:sz w:val="24"/>
          <w:szCs w:val="24"/>
        </w:rPr>
        <w:fldChar w:fldCharType="begin"/>
      </w:r>
      <w:r w:rsidRPr="001A6832">
        <w:rPr>
          <w:rFonts w:ascii="Calibri" w:hAnsi="Calibri" w:cs="Calibri"/>
          <w:sz w:val="24"/>
          <w:szCs w:val="24"/>
        </w:rPr>
        <w:instrText>tc  \l 2 "</w:instrText>
      </w:r>
      <w:r w:rsidRPr="001A6832">
        <w:rPr>
          <w:rFonts w:ascii="Calibri" w:hAnsi="Calibri" w:cs="Calibri"/>
          <w:sz w:val="24"/>
          <w:szCs w:val="24"/>
          <w:lang w:val="en-AU"/>
        </w:rPr>
        <w:instrText>"</w:instrText>
      </w:r>
      <w:r w:rsidRPr="001A6832">
        <w:rPr>
          <w:rFonts w:ascii="Calibri" w:hAnsi="Calibri" w:cs="Calibri"/>
          <w:sz w:val="24"/>
          <w:szCs w:val="24"/>
        </w:rPr>
        <w:fldChar w:fldCharType="end"/>
      </w:r>
      <w:r w:rsidRPr="001A6832">
        <w:rPr>
          <w:rFonts w:ascii="Calibri" w:hAnsi="Calibri" w:cs="Calibri"/>
          <w:sz w:val="24"/>
          <w:szCs w:val="24"/>
          <w:lang w:val="en-AU"/>
        </w:rPr>
        <w:fldChar w:fldCharType="begin"/>
      </w:r>
      <w:r w:rsidRPr="001A6832">
        <w:rPr>
          <w:rFonts w:ascii="Calibri" w:hAnsi="Calibri" w:cs="Calibri"/>
          <w:sz w:val="24"/>
          <w:szCs w:val="24"/>
          <w:lang w:val="en-AU"/>
        </w:rPr>
        <w:instrText xml:space="preserve">PRIVATE </w:instrText>
      </w:r>
      <w:r w:rsidRPr="001A6832">
        <w:rPr>
          <w:rFonts w:ascii="Calibri" w:hAnsi="Calibri" w:cs="Calibri"/>
          <w:sz w:val="24"/>
          <w:szCs w:val="24"/>
          <w:lang w:val="en-AU"/>
        </w:rPr>
        <w:fldChar w:fldCharType="end"/>
      </w:r>
      <w:r w:rsidRPr="001A6832">
        <w:rPr>
          <w:rFonts w:ascii="Calibri" w:hAnsi="Calibri" w:cs="Calibri"/>
          <w:sz w:val="24"/>
          <w:szCs w:val="24"/>
        </w:rPr>
        <w:t>1</w:t>
      </w:r>
      <w:r w:rsidRPr="001A6832">
        <w:rPr>
          <w:rFonts w:ascii="Calibri" w:hAnsi="Calibri" w:cs="Calibri"/>
          <w:sz w:val="24"/>
          <w:szCs w:val="24"/>
          <w:lang w:val="en-AU"/>
        </w:rPr>
        <w:t>.7</w:t>
      </w:r>
      <w:r w:rsidRPr="001A6832">
        <w:rPr>
          <w:rFonts w:ascii="Calibri" w:hAnsi="Calibri" w:cs="Calibri"/>
          <w:b/>
          <w:sz w:val="24"/>
          <w:szCs w:val="24"/>
          <w:lang w:val="en-AU"/>
        </w:rPr>
        <w:tab/>
        <w:t>Direct Operational Decisions</w:t>
      </w:r>
      <w:r w:rsidRPr="001A6832">
        <w:rPr>
          <w:rFonts w:ascii="Calibri" w:hAnsi="Calibri" w:cs="Calibri"/>
          <w:b/>
          <w:sz w:val="24"/>
          <w:szCs w:val="24"/>
          <w:lang w:val="en-AU"/>
        </w:rPr>
        <w:fldChar w:fldCharType="begin"/>
      </w:r>
      <w:r w:rsidRPr="001A6832">
        <w:rPr>
          <w:rFonts w:ascii="Calibri" w:hAnsi="Calibri" w:cs="Calibri"/>
          <w:sz w:val="24"/>
          <w:szCs w:val="24"/>
          <w:lang w:val="en-AU"/>
        </w:rPr>
        <w:instrText>tc  \l 2 "</w:instrText>
      </w:r>
      <w:r w:rsidRPr="001A6832">
        <w:rPr>
          <w:rFonts w:ascii="Calibri" w:hAnsi="Calibri" w:cs="Calibri"/>
          <w:sz w:val="24"/>
          <w:szCs w:val="24"/>
        </w:rPr>
        <w:instrText>1</w:instrText>
      </w:r>
      <w:r w:rsidRPr="001A6832">
        <w:rPr>
          <w:rFonts w:ascii="Calibri" w:hAnsi="Calibri" w:cs="Calibri"/>
          <w:sz w:val="24"/>
          <w:szCs w:val="24"/>
          <w:lang w:val="en-AU"/>
        </w:rPr>
        <w:instrText>.7</w:instrText>
      </w:r>
      <w:r w:rsidRPr="001A6832">
        <w:rPr>
          <w:rFonts w:ascii="Calibri" w:hAnsi="Calibri" w:cs="Calibri"/>
          <w:b/>
          <w:sz w:val="24"/>
          <w:szCs w:val="24"/>
          <w:lang w:val="en-AU"/>
        </w:rPr>
        <w:tab/>
        <w:instrText>Direct  Operational Decisions</w:instrText>
      </w:r>
      <w:r w:rsidRPr="001A6832">
        <w:rPr>
          <w:rFonts w:ascii="Calibri" w:hAnsi="Calibri" w:cs="Calibri"/>
          <w:sz w:val="24"/>
          <w:szCs w:val="24"/>
          <w:lang w:val="en-AU"/>
        </w:rPr>
        <w:instrText>"</w:instrText>
      </w:r>
      <w:r w:rsidRPr="001A6832">
        <w:rPr>
          <w:rFonts w:ascii="Calibri" w:hAnsi="Calibri" w:cs="Calibri"/>
          <w:b/>
          <w:sz w:val="24"/>
          <w:szCs w:val="24"/>
          <w:lang w:val="en-AU"/>
        </w:rPr>
        <w:fldChar w:fldCharType="end"/>
      </w:r>
    </w:p>
    <w:p w14:paraId="09794B41" w14:textId="77777777" w:rsidR="0059015D" w:rsidRPr="001A6832" w:rsidRDefault="0059015D" w:rsidP="00F04703">
      <w:pPr>
        <w:tabs>
          <w:tab w:val="left" w:pos="0"/>
          <w:tab w:val="left" w:pos="720"/>
          <w:tab w:val="left" w:pos="1515"/>
          <w:tab w:val="left" w:pos="2160"/>
        </w:tabs>
        <w:suppressAutoHyphens/>
        <w:ind w:left="720" w:hanging="720"/>
        <w:rPr>
          <w:rFonts w:ascii="Calibri" w:hAnsi="Calibri" w:cs="Calibri"/>
          <w:sz w:val="24"/>
          <w:szCs w:val="24"/>
          <w:lang w:val="en-AU"/>
        </w:rPr>
      </w:pPr>
      <w:r w:rsidRPr="001A6832">
        <w:rPr>
          <w:rFonts w:ascii="Calibri" w:hAnsi="Calibri" w:cs="Calibri"/>
          <w:sz w:val="24"/>
          <w:szCs w:val="24"/>
          <w:lang w:val="en-AU"/>
        </w:rPr>
        <w:tab/>
      </w:r>
    </w:p>
    <w:p w14:paraId="0D48C1B3" w14:textId="77777777" w:rsidR="0059015D" w:rsidRPr="001A6832" w:rsidRDefault="0059015D" w:rsidP="00F04703">
      <w:pPr>
        <w:tabs>
          <w:tab w:val="left" w:pos="0"/>
          <w:tab w:val="left" w:pos="720"/>
          <w:tab w:val="left" w:pos="1515"/>
          <w:tab w:val="left" w:pos="2160"/>
        </w:tabs>
        <w:suppressAutoHyphens/>
        <w:ind w:left="720" w:right="94" w:hanging="720"/>
        <w:rPr>
          <w:rFonts w:ascii="Calibri" w:hAnsi="Calibri" w:cs="Calibri"/>
          <w:spacing w:val="-2"/>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tab/>
        <w:t>1.7.1</w:t>
      </w:r>
      <w:r w:rsidRPr="001A6832">
        <w:rPr>
          <w:rFonts w:ascii="Calibri" w:hAnsi="Calibri" w:cs="Calibri"/>
          <w:spacing w:val="-2"/>
          <w:sz w:val="24"/>
          <w:szCs w:val="24"/>
          <w:lang w:val="en-AU"/>
        </w:rPr>
        <w:tab/>
        <w:t>Acquisition, disposal or change of use of land and/or buildings.</w:t>
      </w:r>
      <w:r w:rsidRPr="001A6832">
        <w:rPr>
          <w:rFonts w:ascii="Calibri" w:hAnsi="Calibri" w:cs="Calibri"/>
          <w:spacing w:val="-2"/>
          <w:sz w:val="24"/>
          <w:szCs w:val="24"/>
          <w:lang w:val="en-AU"/>
        </w:rPr>
        <w:fldChar w:fldCharType="begin"/>
      </w:r>
      <w:r w:rsidRPr="001A6832">
        <w:rPr>
          <w:rFonts w:ascii="Calibri" w:hAnsi="Calibri" w:cs="Calibri"/>
          <w:spacing w:val="-3"/>
          <w:sz w:val="24"/>
          <w:szCs w:val="24"/>
        </w:rPr>
        <w:instrText>tc  \l 3 "</w:instrText>
      </w:r>
      <w:r w:rsidRPr="001A6832">
        <w:rPr>
          <w:rFonts w:ascii="Calibri" w:hAnsi="Calibri" w:cs="Calibri"/>
          <w:spacing w:val="-3"/>
          <w:sz w:val="24"/>
          <w:szCs w:val="24"/>
          <w:lang w:val="en-AU"/>
        </w:rPr>
        <w:tab/>
        <w:instrText>1.7.1</w:instrText>
      </w:r>
      <w:r w:rsidRPr="001A6832">
        <w:rPr>
          <w:rFonts w:ascii="Calibri" w:hAnsi="Calibri" w:cs="Calibri"/>
          <w:spacing w:val="-2"/>
          <w:sz w:val="24"/>
          <w:szCs w:val="24"/>
          <w:lang w:val="en-AU"/>
        </w:rPr>
        <w:tab/>
        <w:instrText>Acquisition, disposal or change of use of land and/or buildings."</w:instrText>
      </w:r>
      <w:r w:rsidRPr="001A6832">
        <w:rPr>
          <w:rFonts w:ascii="Calibri" w:hAnsi="Calibri" w:cs="Calibri"/>
          <w:spacing w:val="-2"/>
          <w:sz w:val="24"/>
          <w:szCs w:val="24"/>
          <w:lang w:val="en-AU"/>
        </w:rPr>
        <w:fldChar w:fldCharType="end"/>
      </w:r>
    </w:p>
    <w:p w14:paraId="3B3BB5A3" w14:textId="77777777" w:rsidR="0059015D" w:rsidRPr="001A6832" w:rsidRDefault="0059015D" w:rsidP="00F04703">
      <w:pPr>
        <w:tabs>
          <w:tab w:val="left" w:pos="0"/>
          <w:tab w:val="left" w:pos="720"/>
          <w:tab w:val="left" w:pos="1515"/>
          <w:tab w:val="left" w:pos="2160"/>
        </w:tabs>
        <w:suppressAutoHyphens/>
        <w:ind w:right="94"/>
        <w:rPr>
          <w:rFonts w:ascii="Calibri" w:hAnsi="Calibri" w:cs="Calibri"/>
          <w:spacing w:val="-2"/>
          <w:sz w:val="24"/>
          <w:szCs w:val="24"/>
          <w:lang w:val="en-AU"/>
        </w:rPr>
      </w:pPr>
    </w:p>
    <w:p w14:paraId="7CB3FE3C" w14:textId="77777777" w:rsidR="0059015D" w:rsidRPr="001A6832" w:rsidRDefault="0059015D" w:rsidP="00F04703">
      <w:pPr>
        <w:tabs>
          <w:tab w:val="left" w:pos="0"/>
          <w:tab w:val="left" w:pos="720"/>
          <w:tab w:val="left" w:pos="1515"/>
          <w:tab w:val="left" w:pos="2160"/>
        </w:tabs>
        <w:suppressAutoHyphens/>
        <w:ind w:left="1515" w:right="94" w:hanging="1515"/>
        <w:rPr>
          <w:rFonts w:ascii="Calibri" w:hAnsi="Calibri" w:cs="Calibri"/>
          <w:spacing w:val="-2"/>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tab/>
      </w:r>
      <w:r w:rsidRPr="001A6832">
        <w:rPr>
          <w:rFonts w:ascii="Calibri" w:hAnsi="Calibri" w:cs="Calibri"/>
          <w:spacing w:val="-3"/>
          <w:sz w:val="24"/>
          <w:szCs w:val="24"/>
          <w:lang w:val="en-AU"/>
        </w:rPr>
        <w:fldChar w:fldCharType="begin"/>
      </w:r>
      <w:r w:rsidRPr="001A6832">
        <w:rPr>
          <w:rFonts w:ascii="Calibri" w:hAnsi="Calibri" w:cs="Calibri"/>
          <w:spacing w:val="-3"/>
          <w:sz w:val="24"/>
          <w:szCs w:val="24"/>
        </w:rPr>
        <w:instrText>tc  \l 3 "</w:instrText>
      </w:r>
      <w:r w:rsidRPr="001A6832">
        <w:rPr>
          <w:rFonts w:ascii="Calibri" w:hAnsi="Calibri" w:cs="Calibri"/>
          <w:spacing w:val="-3"/>
          <w:sz w:val="24"/>
          <w:szCs w:val="24"/>
          <w:lang w:val="en-AU"/>
        </w:rPr>
        <w:tab/>
        <w:instrText>"</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t>1.7.2</w:t>
      </w:r>
      <w:r w:rsidRPr="001A6832">
        <w:rPr>
          <w:rFonts w:ascii="Calibri" w:hAnsi="Calibri" w:cs="Calibri"/>
          <w:spacing w:val="-2"/>
          <w:sz w:val="24"/>
          <w:szCs w:val="24"/>
          <w:lang w:val="en-AU"/>
        </w:rPr>
        <w:tab/>
        <w:t>The introduction or discontinuance of any significant activity or operation. An activity or operation shall be regarded as significant if it has a gross annual income or expenditure (that is before any set off) in excess of £250,000.</w:t>
      </w:r>
      <w:r w:rsidRPr="001A6832">
        <w:rPr>
          <w:rFonts w:ascii="Calibri" w:hAnsi="Calibri" w:cs="Calibri"/>
          <w:spacing w:val="-2"/>
          <w:sz w:val="24"/>
          <w:szCs w:val="24"/>
          <w:lang w:val="en-AU"/>
        </w:rPr>
        <w:fldChar w:fldCharType="begin"/>
      </w:r>
      <w:r w:rsidRPr="001A6832">
        <w:rPr>
          <w:rFonts w:ascii="Calibri" w:hAnsi="Calibri" w:cs="Calibri"/>
          <w:spacing w:val="-3"/>
          <w:sz w:val="24"/>
          <w:szCs w:val="24"/>
          <w:lang w:val="en-AU"/>
        </w:rPr>
        <w:instrText>tc  \l 3 "1.7.2</w:instrText>
      </w:r>
      <w:r w:rsidRPr="001A6832">
        <w:rPr>
          <w:rFonts w:ascii="Calibri" w:hAnsi="Calibri" w:cs="Calibri"/>
          <w:spacing w:val="-2"/>
          <w:sz w:val="24"/>
          <w:szCs w:val="24"/>
          <w:lang w:val="en-AU"/>
        </w:rPr>
        <w:tab/>
        <w:instrText>The introduction or discontinuance of any significant activity or operation. An activity or operation shall be regarded as significant if it has a gross annual income or expenditure (that is before any set off) in excess of £250,000.</w:instrText>
      </w:r>
      <w:r w:rsidRPr="001A6832">
        <w:rPr>
          <w:rFonts w:ascii="Calibri" w:hAnsi="Calibri" w:cs="Calibri"/>
          <w:spacing w:val="-3"/>
          <w:sz w:val="24"/>
          <w:szCs w:val="24"/>
          <w:lang w:val="en-AU"/>
        </w:rPr>
        <w:instrText>"</w:instrText>
      </w:r>
      <w:r w:rsidRPr="001A6832">
        <w:rPr>
          <w:rFonts w:ascii="Calibri" w:hAnsi="Calibri" w:cs="Calibri"/>
          <w:spacing w:val="-2"/>
          <w:sz w:val="24"/>
          <w:szCs w:val="24"/>
          <w:lang w:val="en-AU"/>
        </w:rPr>
        <w:fldChar w:fldCharType="end"/>
      </w:r>
    </w:p>
    <w:p w14:paraId="202D43B4" w14:textId="77777777" w:rsidR="0059015D" w:rsidRPr="001A6832" w:rsidRDefault="0059015D" w:rsidP="00F04703">
      <w:pPr>
        <w:tabs>
          <w:tab w:val="left" w:pos="0"/>
          <w:tab w:val="left" w:pos="720"/>
          <w:tab w:val="left" w:pos="1515"/>
          <w:tab w:val="left" w:pos="2160"/>
        </w:tabs>
        <w:suppressAutoHyphens/>
        <w:ind w:left="720" w:right="94" w:hanging="720"/>
        <w:rPr>
          <w:rFonts w:ascii="Calibri" w:hAnsi="Calibri" w:cs="Calibri"/>
          <w:spacing w:val="-2"/>
          <w:sz w:val="24"/>
          <w:szCs w:val="24"/>
          <w:lang w:val="en-AU"/>
        </w:rPr>
      </w:pPr>
      <w:r w:rsidRPr="001A6832">
        <w:rPr>
          <w:rFonts w:ascii="Calibri" w:hAnsi="Calibri" w:cs="Calibri"/>
          <w:spacing w:val="-2"/>
          <w:sz w:val="24"/>
          <w:szCs w:val="24"/>
          <w:lang w:val="en-AU"/>
        </w:rPr>
        <w:tab/>
      </w:r>
    </w:p>
    <w:p w14:paraId="038B0645" w14:textId="77777777" w:rsidR="0059015D" w:rsidRPr="001A6832" w:rsidRDefault="0059015D" w:rsidP="00F04703">
      <w:pPr>
        <w:tabs>
          <w:tab w:val="left" w:pos="0"/>
          <w:tab w:val="left" w:pos="720"/>
          <w:tab w:val="left" w:pos="1515"/>
          <w:tab w:val="left" w:pos="2160"/>
        </w:tabs>
        <w:suppressAutoHyphens/>
        <w:ind w:left="1515" w:right="94" w:hanging="1515"/>
        <w:rPr>
          <w:rFonts w:ascii="Calibri" w:hAnsi="Calibri" w:cs="Calibri"/>
          <w:spacing w:val="-2"/>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tab/>
      </w:r>
      <w:r w:rsidRPr="001A6832">
        <w:rPr>
          <w:rFonts w:ascii="Calibri" w:hAnsi="Calibri" w:cs="Calibri"/>
          <w:spacing w:val="-3"/>
          <w:sz w:val="24"/>
          <w:szCs w:val="24"/>
          <w:lang w:val="en-AU"/>
        </w:rPr>
        <w:fldChar w:fldCharType="begin"/>
      </w:r>
      <w:r w:rsidRPr="001A6832">
        <w:rPr>
          <w:rFonts w:ascii="Calibri" w:hAnsi="Calibri" w:cs="Calibri"/>
          <w:spacing w:val="-3"/>
          <w:sz w:val="24"/>
          <w:szCs w:val="24"/>
        </w:rPr>
        <w:instrText>tc  \l 3 "</w:instrText>
      </w:r>
      <w:r w:rsidRPr="001A6832">
        <w:rPr>
          <w:rFonts w:ascii="Calibri" w:hAnsi="Calibri" w:cs="Calibri"/>
          <w:spacing w:val="-3"/>
          <w:sz w:val="24"/>
          <w:szCs w:val="24"/>
          <w:lang w:val="en-AU"/>
        </w:rPr>
        <w:tab/>
        <w:instrText>"</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t>1.7.3</w:t>
      </w:r>
      <w:r w:rsidRPr="001A6832">
        <w:rPr>
          <w:rFonts w:ascii="Calibri" w:hAnsi="Calibri" w:cs="Calibri"/>
          <w:spacing w:val="-2"/>
          <w:sz w:val="24"/>
          <w:szCs w:val="24"/>
          <w:lang w:val="en-AU"/>
        </w:rPr>
        <w:tab/>
        <w:t xml:space="preserve">Approval of individual contracts (other than NHS contracts) of a capital or revenue nature amounting to, or likely to amount to over £500,000 over a </w:t>
      </w:r>
      <w:r w:rsidR="00B41D02" w:rsidRPr="001A6832">
        <w:rPr>
          <w:rFonts w:ascii="Calibri" w:hAnsi="Calibri" w:cs="Calibri"/>
          <w:spacing w:val="-2"/>
          <w:sz w:val="24"/>
          <w:szCs w:val="24"/>
          <w:lang w:val="en-AU"/>
        </w:rPr>
        <w:t>2</w:t>
      </w:r>
      <w:r w:rsidRPr="001A6832">
        <w:rPr>
          <w:rFonts w:ascii="Calibri" w:hAnsi="Calibri" w:cs="Calibri"/>
          <w:spacing w:val="-2"/>
          <w:sz w:val="24"/>
          <w:szCs w:val="24"/>
          <w:lang w:val="en-AU"/>
        </w:rPr>
        <w:t xml:space="preserve"> year period or the period of the contract if longer.</w:t>
      </w:r>
      <w:r w:rsidRPr="001A6832">
        <w:rPr>
          <w:rFonts w:ascii="Calibri" w:hAnsi="Calibri" w:cs="Calibri"/>
          <w:spacing w:val="-2"/>
          <w:sz w:val="24"/>
          <w:szCs w:val="24"/>
          <w:lang w:val="en-AU"/>
        </w:rPr>
        <w:fldChar w:fldCharType="begin"/>
      </w:r>
      <w:r w:rsidRPr="001A6832">
        <w:rPr>
          <w:rFonts w:ascii="Calibri" w:hAnsi="Calibri" w:cs="Calibri"/>
          <w:spacing w:val="-3"/>
          <w:sz w:val="24"/>
          <w:szCs w:val="24"/>
          <w:lang w:val="en-AU"/>
        </w:rPr>
        <w:instrText>tc  \l 3 "1.7.3</w:instrText>
      </w:r>
      <w:r w:rsidRPr="001A6832">
        <w:rPr>
          <w:rFonts w:ascii="Calibri" w:hAnsi="Calibri" w:cs="Calibri"/>
          <w:spacing w:val="-2"/>
          <w:sz w:val="24"/>
          <w:szCs w:val="24"/>
          <w:lang w:val="en-AU"/>
        </w:rPr>
        <w:tab/>
        <w:instrText>Approval of individual contracts (other than NHS contracts) of a capital or revenue nature amounting to, or likely to amount to over £500,000 over a 3 year period or the period of the contract if longer.</w:instrText>
      </w:r>
      <w:r w:rsidRPr="001A6832">
        <w:rPr>
          <w:rFonts w:ascii="Calibri" w:hAnsi="Calibri" w:cs="Calibri"/>
          <w:spacing w:val="-3"/>
          <w:sz w:val="24"/>
          <w:szCs w:val="24"/>
          <w:lang w:val="en-AU"/>
        </w:rPr>
        <w:instrText>"</w:instrText>
      </w:r>
      <w:r w:rsidRPr="001A6832">
        <w:rPr>
          <w:rFonts w:ascii="Calibri" w:hAnsi="Calibri" w:cs="Calibri"/>
          <w:spacing w:val="-2"/>
          <w:sz w:val="24"/>
          <w:szCs w:val="24"/>
          <w:lang w:val="en-AU"/>
        </w:rPr>
        <w:fldChar w:fldCharType="end"/>
      </w:r>
    </w:p>
    <w:p w14:paraId="077C2930" w14:textId="77777777" w:rsidR="0059015D" w:rsidRPr="001A6832" w:rsidRDefault="0059015D" w:rsidP="00F04703">
      <w:pPr>
        <w:tabs>
          <w:tab w:val="left" w:pos="0"/>
          <w:tab w:val="left" w:pos="720"/>
          <w:tab w:val="left" w:pos="1515"/>
          <w:tab w:val="left" w:pos="2160"/>
        </w:tabs>
        <w:suppressAutoHyphens/>
        <w:ind w:left="1515" w:right="94" w:hanging="1515"/>
        <w:rPr>
          <w:rFonts w:ascii="Calibri" w:hAnsi="Calibri" w:cs="Calibri"/>
          <w:spacing w:val="-2"/>
          <w:sz w:val="24"/>
          <w:szCs w:val="24"/>
          <w:lang w:val="en-AU"/>
        </w:rPr>
      </w:pPr>
      <w:r w:rsidRPr="001A6832">
        <w:rPr>
          <w:rFonts w:ascii="Calibri" w:hAnsi="Calibri" w:cs="Calibri"/>
          <w:spacing w:val="-2"/>
          <w:sz w:val="24"/>
          <w:szCs w:val="24"/>
          <w:lang w:val="en-AU"/>
        </w:rPr>
        <w:tab/>
      </w:r>
      <w:r w:rsidRPr="001A6832">
        <w:rPr>
          <w:rFonts w:ascii="Calibri" w:hAnsi="Calibri" w:cs="Calibri"/>
          <w:spacing w:val="-2"/>
          <w:sz w:val="24"/>
          <w:szCs w:val="24"/>
          <w:lang w:val="en-AU"/>
        </w:rPr>
        <w:tab/>
      </w:r>
      <w:r w:rsidRPr="001A6832">
        <w:rPr>
          <w:rFonts w:ascii="Calibri" w:hAnsi="Calibri" w:cs="Calibri"/>
          <w:spacing w:val="-2"/>
          <w:sz w:val="24"/>
          <w:szCs w:val="24"/>
          <w:lang w:val="en-AU"/>
        </w:rPr>
        <w:tab/>
      </w:r>
    </w:p>
    <w:p w14:paraId="4144B8AE" w14:textId="77777777" w:rsidR="0059015D" w:rsidRPr="001A6832" w:rsidRDefault="0059015D" w:rsidP="00F04703">
      <w:pPr>
        <w:tabs>
          <w:tab w:val="left" w:pos="0"/>
          <w:tab w:val="left" w:pos="720"/>
          <w:tab w:val="left" w:pos="1515"/>
          <w:tab w:val="left" w:pos="2160"/>
        </w:tabs>
        <w:suppressAutoHyphens/>
        <w:ind w:left="1515" w:right="94" w:hanging="1515"/>
        <w:rPr>
          <w:rFonts w:ascii="Calibri" w:hAnsi="Calibri" w:cs="Calibri"/>
          <w:spacing w:val="-2"/>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tab/>
      </w:r>
      <w:r w:rsidRPr="001A6832">
        <w:rPr>
          <w:rFonts w:ascii="Calibri" w:hAnsi="Calibri" w:cs="Calibri"/>
          <w:spacing w:val="-3"/>
          <w:sz w:val="24"/>
          <w:szCs w:val="24"/>
          <w:lang w:val="en-AU"/>
        </w:rPr>
        <w:fldChar w:fldCharType="begin"/>
      </w:r>
      <w:r w:rsidRPr="001A6832">
        <w:rPr>
          <w:rFonts w:ascii="Calibri" w:hAnsi="Calibri" w:cs="Calibri"/>
          <w:spacing w:val="-3"/>
          <w:sz w:val="24"/>
          <w:szCs w:val="24"/>
        </w:rPr>
        <w:instrText>tc  \l 3 "</w:instrText>
      </w:r>
      <w:r w:rsidRPr="001A6832">
        <w:rPr>
          <w:rFonts w:ascii="Calibri" w:hAnsi="Calibri" w:cs="Calibri"/>
          <w:spacing w:val="-3"/>
          <w:sz w:val="24"/>
          <w:szCs w:val="24"/>
          <w:lang w:val="en-AU"/>
        </w:rPr>
        <w:tab/>
        <w:instrText>"</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t>1.7.4</w:t>
      </w:r>
      <w:r w:rsidRPr="001A6832">
        <w:rPr>
          <w:rFonts w:ascii="Calibri" w:hAnsi="Calibri" w:cs="Calibri"/>
          <w:spacing w:val="-2"/>
          <w:sz w:val="24"/>
          <w:szCs w:val="24"/>
          <w:lang w:val="en-AU"/>
        </w:rPr>
        <w:tab/>
        <w:t>Approval of individual compensation payments over £100,000.</w:t>
      </w:r>
      <w:r w:rsidRPr="001A6832">
        <w:rPr>
          <w:rFonts w:ascii="Calibri" w:hAnsi="Calibri" w:cs="Calibri"/>
          <w:spacing w:val="-2"/>
          <w:sz w:val="24"/>
          <w:szCs w:val="24"/>
          <w:lang w:val="en-AU"/>
        </w:rPr>
        <w:fldChar w:fldCharType="begin"/>
      </w:r>
      <w:r w:rsidRPr="001A6832">
        <w:rPr>
          <w:rFonts w:ascii="Calibri" w:hAnsi="Calibri" w:cs="Calibri"/>
          <w:spacing w:val="-3"/>
          <w:sz w:val="24"/>
          <w:szCs w:val="24"/>
          <w:lang w:val="en-AU"/>
        </w:rPr>
        <w:instrText>tc  \l 3 "1.7.4</w:instrText>
      </w:r>
      <w:r w:rsidRPr="001A6832">
        <w:rPr>
          <w:rFonts w:ascii="Calibri" w:hAnsi="Calibri" w:cs="Calibri"/>
          <w:spacing w:val="-2"/>
          <w:sz w:val="24"/>
          <w:szCs w:val="24"/>
          <w:lang w:val="en-AU"/>
        </w:rPr>
        <w:tab/>
        <w:instrText>Approval of individual compensation payments over £100,000.</w:instrText>
      </w:r>
      <w:r w:rsidRPr="001A6832">
        <w:rPr>
          <w:rFonts w:ascii="Calibri" w:hAnsi="Calibri" w:cs="Calibri"/>
          <w:spacing w:val="-3"/>
          <w:sz w:val="24"/>
          <w:szCs w:val="24"/>
          <w:lang w:val="en-AU"/>
        </w:rPr>
        <w:instrText>"</w:instrText>
      </w:r>
      <w:r w:rsidRPr="001A6832">
        <w:rPr>
          <w:rFonts w:ascii="Calibri" w:hAnsi="Calibri" w:cs="Calibri"/>
          <w:spacing w:val="-2"/>
          <w:sz w:val="24"/>
          <w:szCs w:val="24"/>
          <w:lang w:val="en-AU"/>
        </w:rPr>
        <w:fldChar w:fldCharType="end"/>
      </w:r>
    </w:p>
    <w:p w14:paraId="046DC56E" w14:textId="77777777" w:rsidR="0059015D" w:rsidRPr="001A6832" w:rsidRDefault="0059015D" w:rsidP="00F04703">
      <w:pPr>
        <w:tabs>
          <w:tab w:val="left" w:pos="0"/>
          <w:tab w:val="left" w:pos="720"/>
          <w:tab w:val="left" w:pos="1515"/>
          <w:tab w:val="left" w:pos="2160"/>
        </w:tabs>
        <w:suppressAutoHyphens/>
        <w:ind w:left="1515" w:right="94" w:hanging="1515"/>
        <w:rPr>
          <w:rFonts w:ascii="Calibri" w:hAnsi="Calibri" w:cs="Calibri"/>
          <w:spacing w:val="-2"/>
          <w:sz w:val="24"/>
          <w:szCs w:val="24"/>
          <w:lang w:val="en-AU"/>
        </w:rPr>
      </w:pPr>
      <w:r w:rsidRPr="001A6832">
        <w:rPr>
          <w:rFonts w:ascii="Calibri" w:hAnsi="Calibri" w:cs="Calibri"/>
          <w:spacing w:val="-2"/>
          <w:sz w:val="24"/>
          <w:szCs w:val="24"/>
          <w:lang w:val="en-AU"/>
        </w:rPr>
        <w:tab/>
      </w:r>
      <w:r w:rsidRPr="001A6832">
        <w:rPr>
          <w:rFonts w:ascii="Calibri" w:hAnsi="Calibri" w:cs="Calibri"/>
          <w:spacing w:val="-2"/>
          <w:sz w:val="24"/>
          <w:szCs w:val="24"/>
          <w:lang w:val="en-AU"/>
        </w:rPr>
        <w:tab/>
      </w:r>
      <w:r w:rsidRPr="001A6832">
        <w:rPr>
          <w:rFonts w:ascii="Calibri" w:hAnsi="Calibri" w:cs="Calibri"/>
          <w:spacing w:val="-2"/>
          <w:sz w:val="24"/>
          <w:szCs w:val="24"/>
          <w:lang w:val="en-AU"/>
        </w:rPr>
        <w:tab/>
      </w:r>
    </w:p>
    <w:p w14:paraId="023BB4C1" w14:textId="77777777" w:rsidR="0059015D" w:rsidRPr="001A6832" w:rsidRDefault="0059015D" w:rsidP="00F04703">
      <w:pPr>
        <w:tabs>
          <w:tab w:val="left" w:pos="0"/>
          <w:tab w:val="left" w:pos="720"/>
          <w:tab w:val="left" w:pos="1515"/>
          <w:tab w:val="left" w:pos="2160"/>
        </w:tabs>
        <w:suppressAutoHyphens/>
        <w:ind w:left="1515" w:right="94" w:hanging="1515"/>
        <w:rPr>
          <w:rFonts w:ascii="Calibri" w:hAnsi="Calibri" w:cs="Calibri"/>
          <w:spacing w:val="-2"/>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tab/>
      </w:r>
      <w:r w:rsidRPr="001A6832">
        <w:rPr>
          <w:rFonts w:ascii="Calibri" w:hAnsi="Calibri" w:cs="Calibri"/>
          <w:spacing w:val="-3"/>
          <w:sz w:val="24"/>
          <w:szCs w:val="24"/>
          <w:lang w:val="en-AU"/>
        </w:rPr>
        <w:fldChar w:fldCharType="begin"/>
      </w:r>
      <w:r w:rsidRPr="001A6832">
        <w:rPr>
          <w:rFonts w:ascii="Calibri" w:hAnsi="Calibri" w:cs="Calibri"/>
          <w:spacing w:val="-3"/>
          <w:sz w:val="24"/>
          <w:szCs w:val="24"/>
        </w:rPr>
        <w:instrText>tc  \l 3 "</w:instrText>
      </w:r>
      <w:r w:rsidRPr="001A6832">
        <w:rPr>
          <w:rFonts w:ascii="Calibri" w:hAnsi="Calibri" w:cs="Calibri"/>
          <w:spacing w:val="-3"/>
          <w:sz w:val="24"/>
          <w:szCs w:val="24"/>
          <w:lang w:val="en-AU"/>
        </w:rPr>
        <w:tab/>
        <w:instrText>"</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t>1.7.5</w:t>
      </w:r>
      <w:r w:rsidRPr="001A6832">
        <w:rPr>
          <w:rFonts w:ascii="Calibri" w:hAnsi="Calibri" w:cs="Calibri"/>
          <w:spacing w:val="-2"/>
          <w:sz w:val="24"/>
          <w:szCs w:val="24"/>
          <w:lang w:val="en-AU"/>
        </w:rPr>
        <w:tab/>
        <w:t>To agree action on litigation against or on behalf of the Trust.</w:t>
      </w:r>
      <w:r w:rsidRPr="001A6832">
        <w:rPr>
          <w:rFonts w:ascii="Calibri" w:hAnsi="Calibri" w:cs="Calibri"/>
          <w:spacing w:val="-2"/>
          <w:sz w:val="24"/>
          <w:szCs w:val="24"/>
          <w:lang w:val="en-AU"/>
        </w:rPr>
        <w:fldChar w:fldCharType="begin"/>
      </w:r>
      <w:r w:rsidRPr="001A6832">
        <w:rPr>
          <w:rFonts w:ascii="Calibri" w:hAnsi="Calibri" w:cs="Calibri"/>
          <w:spacing w:val="-3"/>
          <w:sz w:val="24"/>
          <w:szCs w:val="24"/>
          <w:lang w:val="en-AU"/>
        </w:rPr>
        <w:instrText>tc  \l 3 "1.7.5</w:instrText>
      </w:r>
      <w:r w:rsidRPr="001A6832">
        <w:rPr>
          <w:rFonts w:ascii="Calibri" w:hAnsi="Calibri" w:cs="Calibri"/>
          <w:spacing w:val="-2"/>
          <w:sz w:val="24"/>
          <w:szCs w:val="24"/>
          <w:lang w:val="en-AU"/>
        </w:rPr>
        <w:tab/>
        <w:instrText>To agree action on litigation against or on behalf of the Trust.</w:instrText>
      </w:r>
      <w:r w:rsidRPr="001A6832">
        <w:rPr>
          <w:rFonts w:ascii="Calibri" w:hAnsi="Calibri" w:cs="Calibri"/>
          <w:spacing w:val="-3"/>
          <w:sz w:val="24"/>
          <w:szCs w:val="24"/>
          <w:lang w:val="en-AU"/>
        </w:rPr>
        <w:instrText>"</w:instrText>
      </w:r>
      <w:r w:rsidRPr="001A6832">
        <w:rPr>
          <w:rFonts w:ascii="Calibri" w:hAnsi="Calibri" w:cs="Calibri"/>
          <w:spacing w:val="-2"/>
          <w:sz w:val="24"/>
          <w:szCs w:val="24"/>
          <w:lang w:val="en-AU"/>
        </w:rPr>
        <w:fldChar w:fldCharType="end"/>
      </w:r>
    </w:p>
    <w:p w14:paraId="4791EE89" w14:textId="77777777" w:rsidR="0059015D" w:rsidRPr="001A6832" w:rsidRDefault="0059015D" w:rsidP="00F04703">
      <w:pPr>
        <w:tabs>
          <w:tab w:val="left" w:pos="0"/>
          <w:tab w:val="left" w:pos="720"/>
          <w:tab w:val="left" w:pos="1515"/>
          <w:tab w:val="left" w:pos="2160"/>
        </w:tabs>
        <w:suppressAutoHyphens/>
        <w:rPr>
          <w:rFonts w:ascii="Calibri" w:hAnsi="Calibri" w:cs="Calibri"/>
          <w:spacing w:val="-2"/>
          <w:sz w:val="24"/>
          <w:szCs w:val="24"/>
          <w:lang w:val="en-AU"/>
        </w:rPr>
      </w:pPr>
    </w:p>
    <w:p w14:paraId="4478CDDF" w14:textId="77777777" w:rsidR="0059015D" w:rsidRPr="001A6832" w:rsidRDefault="0059015D" w:rsidP="00F04703">
      <w:pPr>
        <w:tabs>
          <w:tab w:val="left" w:pos="0"/>
          <w:tab w:val="left" w:pos="720"/>
          <w:tab w:val="left" w:pos="1515"/>
          <w:tab w:val="left" w:pos="2160"/>
        </w:tabs>
        <w:suppressAutoHyphens/>
        <w:ind w:left="720" w:hanging="720"/>
        <w:rPr>
          <w:rFonts w:ascii="Calibri" w:hAnsi="Calibri" w:cs="Calibri"/>
          <w:spacing w:val="-2"/>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rPr>
        <w:fldChar w:fldCharType="begin"/>
      </w:r>
      <w:r w:rsidRPr="001A6832">
        <w:rPr>
          <w:rFonts w:ascii="Calibri" w:hAnsi="Calibri" w:cs="Calibri"/>
          <w:spacing w:val="-3"/>
          <w:sz w:val="24"/>
          <w:szCs w:val="24"/>
        </w:rPr>
        <w:instrText>tc  \l 2 "</w:instrText>
      </w:r>
      <w:r w:rsidRPr="001A6832">
        <w:rPr>
          <w:rFonts w:ascii="Calibri" w:hAnsi="Calibri" w:cs="Calibri"/>
          <w:spacing w:val="-3"/>
          <w:sz w:val="24"/>
          <w:szCs w:val="24"/>
          <w:lang w:val="en-AU"/>
        </w:rPr>
        <w:instrText>"</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rPr>
        <w:t>1</w:t>
      </w:r>
      <w:r w:rsidRPr="001A6832">
        <w:rPr>
          <w:rFonts w:ascii="Calibri" w:hAnsi="Calibri" w:cs="Calibri"/>
          <w:spacing w:val="-3"/>
          <w:sz w:val="24"/>
          <w:szCs w:val="24"/>
          <w:lang w:val="en-AU"/>
        </w:rPr>
        <w:t>.8</w:t>
      </w:r>
      <w:r w:rsidRPr="001A6832">
        <w:rPr>
          <w:rFonts w:ascii="Calibri" w:hAnsi="Calibri" w:cs="Calibri"/>
          <w:b/>
          <w:spacing w:val="-2"/>
          <w:sz w:val="24"/>
          <w:szCs w:val="24"/>
          <w:lang w:val="en-AU"/>
        </w:rPr>
        <w:tab/>
        <w:t>Financial and Performance Reporting Arrangements</w:t>
      </w:r>
      <w:r w:rsidRPr="001A6832">
        <w:rPr>
          <w:rFonts w:ascii="Calibri" w:hAnsi="Calibri" w:cs="Calibri"/>
          <w:b/>
          <w:spacing w:val="-2"/>
          <w:sz w:val="24"/>
          <w:szCs w:val="24"/>
          <w:lang w:val="en-AU"/>
        </w:rPr>
        <w:fldChar w:fldCharType="begin"/>
      </w:r>
      <w:r w:rsidRPr="001A6832">
        <w:rPr>
          <w:rFonts w:ascii="Calibri" w:hAnsi="Calibri" w:cs="Calibri"/>
          <w:spacing w:val="-3"/>
          <w:sz w:val="24"/>
          <w:szCs w:val="24"/>
          <w:lang w:val="en-AU"/>
        </w:rPr>
        <w:instrText>tc  \l 2 "</w:instrText>
      </w:r>
      <w:r w:rsidRPr="001A6832">
        <w:rPr>
          <w:rFonts w:ascii="Calibri" w:hAnsi="Calibri" w:cs="Calibri"/>
          <w:spacing w:val="-3"/>
          <w:sz w:val="24"/>
          <w:szCs w:val="24"/>
        </w:rPr>
        <w:instrText>1</w:instrText>
      </w:r>
      <w:r w:rsidRPr="001A6832">
        <w:rPr>
          <w:rFonts w:ascii="Calibri" w:hAnsi="Calibri" w:cs="Calibri"/>
          <w:spacing w:val="-3"/>
          <w:sz w:val="24"/>
          <w:szCs w:val="24"/>
          <w:lang w:val="en-AU"/>
        </w:rPr>
        <w:instrText>.8</w:instrText>
      </w:r>
      <w:r w:rsidRPr="001A6832">
        <w:rPr>
          <w:rFonts w:ascii="Calibri" w:hAnsi="Calibri" w:cs="Calibri"/>
          <w:b/>
          <w:spacing w:val="-2"/>
          <w:sz w:val="24"/>
          <w:szCs w:val="24"/>
          <w:lang w:val="en-AU"/>
        </w:rPr>
        <w:tab/>
        <w:instrText>Financial and Performance Reporting Arrangements</w:instrText>
      </w:r>
      <w:r w:rsidRPr="001A6832">
        <w:rPr>
          <w:rFonts w:ascii="Calibri" w:hAnsi="Calibri" w:cs="Calibri"/>
          <w:spacing w:val="-3"/>
          <w:sz w:val="24"/>
          <w:szCs w:val="24"/>
          <w:lang w:val="en-AU"/>
        </w:rPr>
        <w:instrText>"</w:instrText>
      </w:r>
      <w:r w:rsidRPr="001A6832">
        <w:rPr>
          <w:rFonts w:ascii="Calibri" w:hAnsi="Calibri" w:cs="Calibri"/>
          <w:b/>
          <w:spacing w:val="-2"/>
          <w:sz w:val="24"/>
          <w:szCs w:val="24"/>
          <w:lang w:val="en-AU"/>
        </w:rPr>
        <w:fldChar w:fldCharType="end"/>
      </w:r>
    </w:p>
    <w:p w14:paraId="697EB528" w14:textId="77777777" w:rsidR="0059015D" w:rsidRPr="001A6832" w:rsidRDefault="0059015D" w:rsidP="00F04703">
      <w:pPr>
        <w:tabs>
          <w:tab w:val="left" w:pos="0"/>
          <w:tab w:val="left" w:pos="720"/>
          <w:tab w:val="left" w:pos="1515"/>
          <w:tab w:val="left" w:pos="2160"/>
        </w:tabs>
        <w:suppressAutoHyphens/>
        <w:ind w:left="720" w:hanging="720"/>
        <w:rPr>
          <w:rFonts w:ascii="Calibri" w:hAnsi="Calibri" w:cs="Calibri"/>
          <w:spacing w:val="-2"/>
          <w:sz w:val="24"/>
          <w:szCs w:val="24"/>
          <w:lang w:val="en-AU"/>
        </w:rPr>
      </w:pPr>
      <w:r w:rsidRPr="001A6832">
        <w:rPr>
          <w:rFonts w:ascii="Calibri" w:hAnsi="Calibri" w:cs="Calibri"/>
          <w:spacing w:val="-2"/>
          <w:sz w:val="24"/>
          <w:szCs w:val="24"/>
          <w:lang w:val="en-AU"/>
        </w:rPr>
        <w:tab/>
      </w:r>
    </w:p>
    <w:p w14:paraId="3CF8B4DF" w14:textId="77777777" w:rsidR="0059015D" w:rsidRPr="001A6832" w:rsidRDefault="0059015D" w:rsidP="00F04703">
      <w:pPr>
        <w:tabs>
          <w:tab w:val="left" w:pos="0"/>
          <w:tab w:val="left" w:pos="720"/>
          <w:tab w:val="left" w:pos="1515"/>
          <w:tab w:val="left" w:pos="2160"/>
        </w:tabs>
        <w:suppressAutoHyphens/>
        <w:ind w:left="1515" w:right="94" w:hanging="1515"/>
        <w:rPr>
          <w:rFonts w:ascii="Calibri" w:hAnsi="Calibri" w:cs="Calibri"/>
          <w:spacing w:val="-3"/>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tab/>
      </w:r>
      <w:r w:rsidRPr="001A6832">
        <w:rPr>
          <w:rFonts w:ascii="Calibri" w:hAnsi="Calibri" w:cs="Calibri"/>
          <w:spacing w:val="-3"/>
          <w:sz w:val="24"/>
          <w:szCs w:val="24"/>
          <w:lang w:val="en-AU"/>
        </w:rPr>
        <w:fldChar w:fldCharType="begin"/>
      </w:r>
      <w:r w:rsidRPr="001A6832">
        <w:rPr>
          <w:rFonts w:ascii="Calibri" w:hAnsi="Calibri" w:cs="Calibri"/>
          <w:spacing w:val="-3"/>
          <w:sz w:val="24"/>
          <w:szCs w:val="24"/>
        </w:rPr>
        <w:instrText>tc  \l 3 "</w:instrText>
      </w:r>
      <w:r w:rsidRPr="001A6832">
        <w:rPr>
          <w:rFonts w:ascii="Calibri" w:hAnsi="Calibri" w:cs="Calibri"/>
          <w:spacing w:val="-3"/>
          <w:sz w:val="24"/>
          <w:szCs w:val="24"/>
          <w:lang w:val="en-AU"/>
        </w:rPr>
        <w:tab/>
        <w:instrText>"</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t>1.8.1</w:t>
      </w:r>
      <w:r w:rsidRPr="001A6832">
        <w:rPr>
          <w:rFonts w:ascii="Calibri" w:hAnsi="Calibri" w:cs="Calibri"/>
          <w:spacing w:val="-3"/>
          <w:sz w:val="24"/>
          <w:szCs w:val="24"/>
          <w:lang w:val="en-AU"/>
        </w:rPr>
        <w:tab/>
        <w:t xml:space="preserve">Continuous appraisal of the affairs of the Trust by means of the receipt of reports as it sees fit from directors, committees, associate directors and officers of the Trust as set out in management policy statements.  All monitoring returns required by </w:t>
      </w:r>
      <w:r w:rsidR="0052135F" w:rsidRPr="0052135F">
        <w:rPr>
          <w:rFonts w:ascii="Calibri" w:hAnsi="Calibri" w:cs="Calibri"/>
          <w:spacing w:val="-3"/>
          <w:sz w:val="24"/>
          <w:szCs w:val="24"/>
          <w:lang w:val="en-AU"/>
        </w:rPr>
        <w:t>NHS England</w:t>
      </w:r>
      <w:r w:rsidRPr="001A6832">
        <w:rPr>
          <w:rFonts w:ascii="Calibri" w:hAnsi="Calibri" w:cs="Calibri"/>
          <w:spacing w:val="-3"/>
          <w:sz w:val="24"/>
          <w:szCs w:val="24"/>
          <w:lang w:val="en-AU"/>
        </w:rPr>
        <w:t xml:space="preserve"> and the Charity Commission shall be reported, at least in summary, to the </w:t>
      </w:r>
      <w:r w:rsidR="00255AED">
        <w:rPr>
          <w:rFonts w:ascii="Calibri" w:hAnsi="Calibri" w:cs="Calibri"/>
          <w:spacing w:val="-3"/>
          <w:sz w:val="24"/>
          <w:szCs w:val="24"/>
          <w:lang w:val="en-AU"/>
        </w:rPr>
        <w:t>Board</w:t>
      </w:r>
      <w:r w:rsidR="00A31665">
        <w:rPr>
          <w:rFonts w:ascii="Calibri" w:hAnsi="Calibri" w:cs="Calibri"/>
          <w:spacing w:val="-3"/>
          <w:sz w:val="24"/>
          <w:szCs w:val="24"/>
          <w:lang w:val="en-AU"/>
        </w:rPr>
        <w:t xml:space="preserve"> of Directors</w:t>
      </w:r>
      <w:r w:rsidRPr="001A6832">
        <w:rPr>
          <w:rFonts w:ascii="Calibri" w:hAnsi="Calibri" w:cs="Calibri"/>
          <w:spacing w:val="-3"/>
          <w:sz w:val="24"/>
          <w:szCs w:val="24"/>
          <w:lang w:val="en-AU"/>
        </w:rPr>
        <w:t>.</w:t>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tc  \l 3 "1.8.1</w:instrText>
      </w:r>
      <w:r w:rsidRPr="001A6832">
        <w:rPr>
          <w:rFonts w:ascii="Calibri" w:hAnsi="Calibri" w:cs="Calibri"/>
          <w:spacing w:val="-3"/>
          <w:sz w:val="24"/>
          <w:szCs w:val="24"/>
          <w:lang w:val="en-AU"/>
        </w:rPr>
        <w:tab/>
        <w:instrText>Continuous appraisal of the affairs of the Trust by means of the receipt of reports as it sees fit from directors, committees, associate directors and officers of the Trust as set out in management policy statements.  All monitoring returns required by the NHS Executive and the Charity Commission shall be reported, at least in summary, to the Trust."</w:instrText>
      </w:r>
      <w:r w:rsidRPr="001A6832">
        <w:rPr>
          <w:rFonts w:ascii="Calibri" w:hAnsi="Calibri" w:cs="Calibri"/>
          <w:spacing w:val="-3"/>
          <w:sz w:val="24"/>
          <w:szCs w:val="24"/>
          <w:lang w:val="en-AU"/>
        </w:rPr>
        <w:fldChar w:fldCharType="end"/>
      </w:r>
    </w:p>
    <w:p w14:paraId="2C3F93B9" w14:textId="77777777" w:rsidR="0059015D" w:rsidRPr="001A6832" w:rsidRDefault="0059015D" w:rsidP="00F04703">
      <w:pPr>
        <w:tabs>
          <w:tab w:val="left" w:pos="0"/>
          <w:tab w:val="left" w:pos="720"/>
          <w:tab w:val="left" w:pos="1515"/>
          <w:tab w:val="left" w:pos="2160"/>
        </w:tabs>
        <w:suppressAutoHyphens/>
        <w:ind w:right="94"/>
        <w:rPr>
          <w:rFonts w:ascii="Calibri" w:hAnsi="Calibri" w:cs="Calibri"/>
          <w:spacing w:val="-3"/>
          <w:sz w:val="24"/>
          <w:szCs w:val="24"/>
          <w:lang w:val="en-AU"/>
        </w:rPr>
      </w:pPr>
    </w:p>
    <w:p w14:paraId="1E12E957" w14:textId="77777777" w:rsidR="0059015D" w:rsidRPr="001A6832" w:rsidRDefault="0059015D" w:rsidP="00F04703">
      <w:pPr>
        <w:tabs>
          <w:tab w:val="left" w:pos="0"/>
          <w:tab w:val="left" w:pos="720"/>
          <w:tab w:val="left" w:pos="1515"/>
          <w:tab w:val="left" w:pos="2160"/>
        </w:tabs>
        <w:suppressAutoHyphens/>
        <w:ind w:left="1515" w:right="94" w:hanging="1515"/>
        <w:rPr>
          <w:rFonts w:ascii="Calibri" w:hAnsi="Calibri" w:cs="Calibri"/>
          <w:spacing w:val="-3"/>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tab/>
      </w:r>
      <w:r w:rsidRPr="001A6832">
        <w:rPr>
          <w:rFonts w:ascii="Calibri" w:hAnsi="Calibri" w:cs="Calibri"/>
          <w:spacing w:val="-3"/>
          <w:sz w:val="24"/>
          <w:szCs w:val="24"/>
          <w:lang w:val="en-AU"/>
        </w:rPr>
        <w:fldChar w:fldCharType="begin"/>
      </w:r>
      <w:r w:rsidRPr="001A6832">
        <w:rPr>
          <w:rFonts w:ascii="Calibri" w:hAnsi="Calibri" w:cs="Calibri"/>
          <w:spacing w:val="-3"/>
          <w:sz w:val="24"/>
          <w:szCs w:val="24"/>
        </w:rPr>
        <w:instrText>tc  \l 3 "</w:instrText>
      </w:r>
      <w:r w:rsidRPr="001A6832">
        <w:rPr>
          <w:rFonts w:ascii="Calibri" w:hAnsi="Calibri" w:cs="Calibri"/>
          <w:spacing w:val="-3"/>
          <w:sz w:val="24"/>
          <w:szCs w:val="24"/>
          <w:lang w:val="en-AU"/>
        </w:rPr>
        <w:tab/>
        <w:instrText>"</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t>1.8.2</w:t>
      </w:r>
      <w:r w:rsidRPr="001A6832">
        <w:rPr>
          <w:rFonts w:ascii="Calibri" w:hAnsi="Calibri" w:cs="Calibri"/>
          <w:spacing w:val="-3"/>
          <w:sz w:val="24"/>
          <w:szCs w:val="24"/>
          <w:lang w:val="en-AU"/>
        </w:rPr>
        <w:tab/>
        <w:t>Approval of the opening or closing of any bank or investment account</w:t>
      </w:r>
      <w:r w:rsidR="00255AED">
        <w:rPr>
          <w:rFonts w:ascii="Calibri" w:hAnsi="Calibri" w:cs="Calibri"/>
          <w:spacing w:val="-3"/>
          <w:sz w:val="24"/>
          <w:szCs w:val="24"/>
          <w:lang w:val="en-AU"/>
        </w:rPr>
        <w:t>s</w:t>
      </w:r>
      <w:r w:rsidRPr="001A6832">
        <w:rPr>
          <w:rFonts w:ascii="Calibri" w:hAnsi="Calibri" w:cs="Calibri"/>
          <w:spacing w:val="-3"/>
          <w:sz w:val="24"/>
          <w:szCs w:val="24"/>
          <w:lang w:val="en-AU"/>
        </w:rPr>
        <w:t>.</w:t>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tc  \l 3 "1.8.2</w:instrText>
      </w:r>
      <w:r w:rsidRPr="001A6832">
        <w:rPr>
          <w:rFonts w:ascii="Calibri" w:hAnsi="Calibri" w:cs="Calibri"/>
          <w:spacing w:val="-3"/>
          <w:sz w:val="24"/>
          <w:szCs w:val="24"/>
          <w:lang w:val="en-AU"/>
        </w:rPr>
        <w:tab/>
        <w:instrText>Approval of the opening or closing of any bank or investment account."</w:instrText>
      </w:r>
      <w:r w:rsidRPr="001A6832">
        <w:rPr>
          <w:rFonts w:ascii="Calibri" w:hAnsi="Calibri" w:cs="Calibri"/>
          <w:spacing w:val="-3"/>
          <w:sz w:val="24"/>
          <w:szCs w:val="24"/>
          <w:lang w:val="en-AU"/>
        </w:rPr>
        <w:fldChar w:fldCharType="end"/>
      </w:r>
    </w:p>
    <w:p w14:paraId="568E6CDF" w14:textId="77777777" w:rsidR="0059015D" w:rsidRPr="001A6832" w:rsidRDefault="0059015D" w:rsidP="00F04703">
      <w:pPr>
        <w:tabs>
          <w:tab w:val="left" w:pos="0"/>
          <w:tab w:val="left" w:pos="720"/>
          <w:tab w:val="left" w:pos="1515"/>
          <w:tab w:val="left" w:pos="2160"/>
        </w:tabs>
        <w:suppressAutoHyphens/>
        <w:ind w:right="94"/>
        <w:rPr>
          <w:rFonts w:ascii="Calibri" w:hAnsi="Calibri" w:cs="Calibri"/>
          <w:spacing w:val="-3"/>
          <w:sz w:val="24"/>
          <w:szCs w:val="24"/>
          <w:lang w:val="en-AU"/>
        </w:rPr>
      </w:pPr>
    </w:p>
    <w:p w14:paraId="30F37EAE" w14:textId="77777777" w:rsidR="0059015D" w:rsidRPr="001A6832" w:rsidRDefault="0059015D" w:rsidP="00F04703">
      <w:pPr>
        <w:tabs>
          <w:tab w:val="left" w:pos="0"/>
          <w:tab w:val="left" w:pos="720"/>
          <w:tab w:val="left" w:pos="1515"/>
          <w:tab w:val="left" w:pos="2160"/>
        </w:tabs>
        <w:suppressAutoHyphens/>
        <w:ind w:left="1515" w:right="94" w:hanging="1515"/>
        <w:rPr>
          <w:rFonts w:ascii="Calibri" w:hAnsi="Calibri" w:cs="Calibri"/>
          <w:spacing w:val="-3"/>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tab/>
      </w:r>
      <w:r w:rsidRPr="001A6832">
        <w:rPr>
          <w:rFonts w:ascii="Calibri" w:hAnsi="Calibri" w:cs="Calibri"/>
          <w:spacing w:val="-3"/>
          <w:sz w:val="24"/>
          <w:szCs w:val="24"/>
          <w:lang w:val="en-AU"/>
        </w:rPr>
        <w:fldChar w:fldCharType="begin"/>
      </w:r>
      <w:r w:rsidRPr="001A6832">
        <w:rPr>
          <w:rFonts w:ascii="Calibri" w:hAnsi="Calibri" w:cs="Calibri"/>
          <w:spacing w:val="-3"/>
          <w:sz w:val="24"/>
          <w:szCs w:val="24"/>
        </w:rPr>
        <w:instrText>tc  \l 3 "</w:instrText>
      </w:r>
      <w:r w:rsidRPr="001A6832">
        <w:rPr>
          <w:rFonts w:ascii="Calibri" w:hAnsi="Calibri" w:cs="Calibri"/>
          <w:spacing w:val="-3"/>
          <w:sz w:val="24"/>
          <w:szCs w:val="24"/>
          <w:lang w:val="en-AU"/>
        </w:rPr>
        <w:tab/>
        <w:instrText>"</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t>1.8.3</w:t>
      </w:r>
      <w:r w:rsidRPr="001A6832">
        <w:rPr>
          <w:rFonts w:ascii="Calibri" w:hAnsi="Calibri" w:cs="Calibri"/>
          <w:spacing w:val="-3"/>
          <w:sz w:val="24"/>
          <w:szCs w:val="24"/>
          <w:lang w:val="en-AU"/>
        </w:rPr>
        <w:tab/>
        <w:t>Receipt and approval of a schedule of NHS contracts signed in accordance with arrangements approved by the Chief Executive.</w:t>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tc  \l 3 "1.8.3</w:instrText>
      </w:r>
      <w:r w:rsidRPr="001A6832">
        <w:rPr>
          <w:rFonts w:ascii="Calibri" w:hAnsi="Calibri" w:cs="Calibri"/>
          <w:spacing w:val="-3"/>
          <w:sz w:val="24"/>
          <w:szCs w:val="24"/>
          <w:lang w:val="en-AU"/>
        </w:rPr>
        <w:tab/>
        <w:instrText>Receipt and approval of a schedule of NHS contracts signed in accordance with arrangements approved by the Chief Executive."</w:instrText>
      </w:r>
      <w:r w:rsidRPr="001A6832">
        <w:rPr>
          <w:rFonts w:ascii="Calibri" w:hAnsi="Calibri" w:cs="Calibri"/>
          <w:spacing w:val="-3"/>
          <w:sz w:val="24"/>
          <w:szCs w:val="24"/>
          <w:lang w:val="en-AU"/>
        </w:rPr>
        <w:fldChar w:fldCharType="end"/>
      </w:r>
    </w:p>
    <w:p w14:paraId="084FA09F" w14:textId="77777777" w:rsidR="0059015D" w:rsidRPr="001A6832" w:rsidRDefault="0059015D" w:rsidP="00F04703">
      <w:pPr>
        <w:tabs>
          <w:tab w:val="left" w:pos="0"/>
          <w:tab w:val="left" w:pos="720"/>
          <w:tab w:val="left" w:pos="1515"/>
          <w:tab w:val="left" w:pos="2160"/>
        </w:tabs>
        <w:suppressAutoHyphens/>
        <w:ind w:left="720" w:right="94" w:hanging="720"/>
        <w:rPr>
          <w:rFonts w:ascii="Calibri" w:hAnsi="Calibri" w:cs="Calibri"/>
          <w:spacing w:val="-3"/>
          <w:sz w:val="24"/>
          <w:szCs w:val="24"/>
          <w:lang w:val="en-AU"/>
        </w:rPr>
      </w:pPr>
      <w:r w:rsidRPr="001A6832">
        <w:rPr>
          <w:rFonts w:ascii="Calibri" w:hAnsi="Calibri" w:cs="Calibri"/>
          <w:spacing w:val="-3"/>
          <w:sz w:val="24"/>
          <w:szCs w:val="24"/>
          <w:lang w:val="en-AU"/>
        </w:rPr>
        <w:tab/>
      </w:r>
    </w:p>
    <w:p w14:paraId="71D1AB35" w14:textId="77777777" w:rsidR="0059015D" w:rsidRPr="001A6832" w:rsidRDefault="0059015D" w:rsidP="00F04703">
      <w:pPr>
        <w:tabs>
          <w:tab w:val="left" w:pos="0"/>
          <w:tab w:val="left" w:pos="720"/>
          <w:tab w:val="left" w:pos="1515"/>
          <w:tab w:val="left" w:pos="2160"/>
        </w:tabs>
        <w:suppressAutoHyphens/>
        <w:ind w:left="1515" w:right="94" w:hanging="1515"/>
        <w:rPr>
          <w:rFonts w:ascii="Calibri" w:hAnsi="Calibri" w:cs="Calibri"/>
          <w:spacing w:val="-3"/>
          <w:sz w:val="24"/>
          <w:szCs w:val="24"/>
          <w:lang w:val="en-AU"/>
        </w:rPr>
      </w:pPr>
      <w:r w:rsidRPr="001A6832">
        <w:rPr>
          <w:rFonts w:ascii="Calibri" w:hAnsi="Calibri" w:cs="Calibri"/>
          <w:spacing w:val="-3"/>
          <w:sz w:val="24"/>
          <w:szCs w:val="24"/>
          <w:lang w:val="en-AU"/>
        </w:rPr>
        <w:tab/>
        <w:t>1.8.4</w:t>
      </w:r>
      <w:r w:rsidRPr="001A6832">
        <w:rPr>
          <w:rFonts w:ascii="Calibri" w:hAnsi="Calibri" w:cs="Calibri"/>
          <w:spacing w:val="-3"/>
          <w:sz w:val="24"/>
          <w:szCs w:val="24"/>
          <w:lang w:val="en-AU"/>
        </w:rPr>
        <w:tab/>
        <w:t>Consideration and approval of the Trust's Annual Report including the annual accounts.</w:t>
      </w:r>
    </w:p>
    <w:p w14:paraId="13A1F9FB" w14:textId="77777777" w:rsidR="0059015D" w:rsidRPr="001A6832" w:rsidRDefault="0059015D" w:rsidP="00F04703">
      <w:pPr>
        <w:tabs>
          <w:tab w:val="left" w:pos="0"/>
          <w:tab w:val="left" w:pos="720"/>
          <w:tab w:val="left" w:pos="1515"/>
          <w:tab w:val="left" w:pos="2160"/>
        </w:tabs>
        <w:suppressAutoHyphens/>
        <w:ind w:right="94"/>
        <w:rPr>
          <w:rFonts w:ascii="Calibri" w:hAnsi="Calibri" w:cs="Calibri"/>
          <w:spacing w:val="-3"/>
          <w:sz w:val="24"/>
          <w:szCs w:val="24"/>
          <w:lang w:val="en-AU"/>
        </w:rPr>
      </w:pPr>
    </w:p>
    <w:p w14:paraId="47FFD10C" w14:textId="77777777" w:rsidR="0059015D" w:rsidRPr="001A6832" w:rsidRDefault="0059015D" w:rsidP="00F04703">
      <w:pPr>
        <w:tabs>
          <w:tab w:val="left" w:pos="0"/>
          <w:tab w:val="left" w:pos="720"/>
          <w:tab w:val="left" w:pos="1515"/>
          <w:tab w:val="left" w:pos="2160"/>
        </w:tabs>
        <w:suppressAutoHyphens/>
        <w:ind w:left="1515" w:right="94" w:hanging="1515"/>
        <w:rPr>
          <w:rFonts w:ascii="Calibri" w:hAnsi="Calibri" w:cs="Calibri"/>
          <w:spacing w:val="-3"/>
          <w:sz w:val="24"/>
          <w:szCs w:val="24"/>
          <w:lang w:val="en-AU"/>
        </w:rPr>
      </w:pPr>
      <w:r w:rsidRPr="001A6832">
        <w:rPr>
          <w:rFonts w:ascii="Calibri" w:hAnsi="Calibri" w:cs="Calibri"/>
          <w:spacing w:val="-3"/>
          <w:sz w:val="24"/>
          <w:szCs w:val="24"/>
          <w:lang w:val="en-AU"/>
        </w:rPr>
        <w:tab/>
        <w:t>1.8.5</w:t>
      </w:r>
      <w:r w:rsidRPr="001A6832">
        <w:rPr>
          <w:rFonts w:ascii="Calibri" w:hAnsi="Calibri" w:cs="Calibri"/>
          <w:spacing w:val="-3"/>
          <w:sz w:val="24"/>
          <w:szCs w:val="24"/>
          <w:lang w:val="en-AU"/>
        </w:rPr>
        <w:tab/>
        <w:t xml:space="preserve">Receipt and approval of the Annual Report(s) for funds held on trust. </w:t>
      </w:r>
    </w:p>
    <w:p w14:paraId="3C03A269" w14:textId="77777777" w:rsidR="0059015D" w:rsidRPr="001A6832" w:rsidRDefault="0059015D" w:rsidP="00F04703">
      <w:pPr>
        <w:tabs>
          <w:tab w:val="left" w:pos="0"/>
          <w:tab w:val="left" w:pos="720"/>
          <w:tab w:val="left" w:pos="1515"/>
          <w:tab w:val="left" w:pos="2160"/>
        </w:tabs>
        <w:suppressAutoHyphens/>
        <w:rPr>
          <w:rFonts w:ascii="Calibri" w:hAnsi="Calibri" w:cs="Calibri"/>
          <w:spacing w:val="-3"/>
          <w:sz w:val="24"/>
          <w:szCs w:val="24"/>
          <w:lang w:val="en-AU"/>
        </w:rPr>
      </w:pPr>
    </w:p>
    <w:p w14:paraId="727A62F1" w14:textId="77777777" w:rsidR="0059015D" w:rsidRPr="001A6832" w:rsidRDefault="0059015D" w:rsidP="00F04703">
      <w:pPr>
        <w:tabs>
          <w:tab w:val="left" w:pos="0"/>
          <w:tab w:val="left" w:pos="720"/>
          <w:tab w:val="left" w:pos="1515"/>
          <w:tab w:val="left" w:pos="2160"/>
        </w:tabs>
        <w:suppressAutoHyphens/>
        <w:ind w:left="720" w:hanging="720"/>
        <w:rPr>
          <w:rFonts w:ascii="Calibri" w:hAnsi="Calibri" w:cs="Calibri"/>
          <w:spacing w:val="-2"/>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rPr>
        <w:fldChar w:fldCharType="begin"/>
      </w:r>
      <w:r w:rsidRPr="001A6832">
        <w:rPr>
          <w:rFonts w:ascii="Calibri" w:hAnsi="Calibri" w:cs="Calibri"/>
          <w:spacing w:val="-3"/>
          <w:sz w:val="24"/>
          <w:szCs w:val="24"/>
        </w:rPr>
        <w:instrText>tc  \l 2 "</w:instrText>
      </w:r>
      <w:r w:rsidRPr="001A6832">
        <w:rPr>
          <w:rFonts w:ascii="Calibri" w:hAnsi="Calibri" w:cs="Calibri"/>
          <w:spacing w:val="-3"/>
          <w:sz w:val="24"/>
          <w:szCs w:val="24"/>
          <w:lang w:val="en-AU"/>
        </w:rPr>
        <w:instrText>"</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rPr>
        <w:t>1</w:t>
      </w:r>
      <w:r w:rsidRPr="001A6832">
        <w:rPr>
          <w:rFonts w:ascii="Calibri" w:hAnsi="Calibri" w:cs="Calibri"/>
          <w:spacing w:val="-3"/>
          <w:sz w:val="24"/>
          <w:szCs w:val="24"/>
          <w:lang w:val="en-AU"/>
        </w:rPr>
        <w:t>.9</w:t>
      </w:r>
      <w:r w:rsidRPr="001A6832">
        <w:rPr>
          <w:rFonts w:ascii="Calibri" w:hAnsi="Calibri" w:cs="Calibri"/>
          <w:b/>
          <w:spacing w:val="-2"/>
          <w:sz w:val="24"/>
          <w:szCs w:val="24"/>
          <w:lang w:val="en-AU"/>
        </w:rPr>
        <w:tab/>
        <w:t>Audit Arrangements</w:t>
      </w:r>
      <w:r w:rsidRPr="001A6832">
        <w:rPr>
          <w:rFonts w:ascii="Calibri" w:hAnsi="Calibri" w:cs="Calibri"/>
          <w:b/>
          <w:spacing w:val="-2"/>
          <w:sz w:val="24"/>
          <w:szCs w:val="24"/>
          <w:lang w:val="en-AU"/>
        </w:rPr>
        <w:fldChar w:fldCharType="begin"/>
      </w:r>
      <w:r w:rsidRPr="001A6832">
        <w:rPr>
          <w:rFonts w:ascii="Calibri" w:hAnsi="Calibri" w:cs="Calibri"/>
          <w:spacing w:val="-3"/>
          <w:sz w:val="24"/>
          <w:szCs w:val="24"/>
          <w:lang w:val="en-AU"/>
        </w:rPr>
        <w:instrText>tc  \l 2 "</w:instrText>
      </w:r>
      <w:r w:rsidRPr="001A6832">
        <w:rPr>
          <w:rFonts w:ascii="Calibri" w:hAnsi="Calibri" w:cs="Calibri"/>
          <w:spacing w:val="-3"/>
          <w:sz w:val="24"/>
          <w:szCs w:val="24"/>
        </w:rPr>
        <w:instrText>1</w:instrText>
      </w:r>
      <w:r w:rsidRPr="001A6832">
        <w:rPr>
          <w:rFonts w:ascii="Calibri" w:hAnsi="Calibri" w:cs="Calibri"/>
          <w:spacing w:val="-3"/>
          <w:sz w:val="24"/>
          <w:szCs w:val="24"/>
          <w:lang w:val="en-AU"/>
        </w:rPr>
        <w:instrText>.9</w:instrText>
      </w:r>
      <w:r w:rsidRPr="001A6832">
        <w:rPr>
          <w:rFonts w:ascii="Calibri" w:hAnsi="Calibri" w:cs="Calibri"/>
          <w:b/>
          <w:spacing w:val="-2"/>
          <w:sz w:val="24"/>
          <w:szCs w:val="24"/>
          <w:lang w:val="en-AU"/>
        </w:rPr>
        <w:tab/>
        <w:instrText>Audit Arrangements</w:instrText>
      </w:r>
      <w:r w:rsidRPr="001A6832">
        <w:rPr>
          <w:rFonts w:ascii="Calibri" w:hAnsi="Calibri" w:cs="Calibri"/>
          <w:spacing w:val="-3"/>
          <w:sz w:val="24"/>
          <w:szCs w:val="24"/>
          <w:lang w:val="en-AU"/>
        </w:rPr>
        <w:instrText>"</w:instrText>
      </w:r>
      <w:r w:rsidRPr="001A6832">
        <w:rPr>
          <w:rFonts w:ascii="Calibri" w:hAnsi="Calibri" w:cs="Calibri"/>
          <w:b/>
          <w:spacing w:val="-2"/>
          <w:sz w:val="24"/>
          <w:szCs w:val="24"/>
          <w:lang w:val="en-AU"/>
        </w:rPr>
        <w:fldChar w:fldCharType="end"/>
      </w:r>
    </w:p>
    <w:p w14:paraId="5C32BEB8" w14:textId="77777777" w:rsidR="0059015D" w:rsidRPr="001A6832" w:rsidRDefault="0059015D" w:rsidP="00F04703">
      <w:pPr>
        <w:tabs>
          <w:tab w:val="left" w:pos="0"/>
          <w:tab w:val="left" w:pos="720"/>
          <w:tab w:val="left" w:pos="1515"/>
          <w:tab w:val="left" w:pos="2160"/>
        </w:tabs>
        <w:suppressAutoHyphens/>
        <w:ind w:left="720" w:hanging="720"/>
        <w:rPr>
          <w:rFonts w:ascii="Calibri" w:hAnsi="Calibri" w:cs="Calibri"/>
          <w:spacing w:val="-2"/>
          <w:sz w:val="24"/>
          <w:szCs w:val="24"/>
          <w:lang w:val="en-AU"/>
        </w:rPr>
      </w:pPr>
      <w:r w:rsidRPr="001A6832">
        <w:rPr>
          <w:rFonts w:ascii="Calibri" w:hAnsi="Calibri" w:cs="Calibri"/>
          <w:spacing w:val="-2"/>
          <w:sz w:val="24"/>
          <w:szCs w:val="24"/>
          <w:lang w:val="en-AU"/>
        </w:rPr>
        <w:tab/>
      </w:r>
    </w:p>
    <w:p w14:paraId="21CB8CC3" w14:textId="77777777" w:rsidR="0059015D" w:rsidRPr="001A6832" w:rsidRDefault="0059015D" w:rsidP="00F04703">
      <w:pPr>
        <w:tabs>
          <w:tab w:val="left" w:pos="0"/>
          <w:tab w:val="left" w:pos="720"/>
          <w:tab w:val="left" w:pos="1515"/>
          <w:tab w:val="left" w:pos="2160"/>
        </w:tabs>
        <w:suppressAutoHyphens/>
        <w:ind w:left="1515" w:right="94" w:hanging="1515"/>
        <w:rPr>
          <w:rFonts w:ascii="Calibri" w:hAnsi="Calibri" w:cs="Calibri"/>
          <w:spacing w:val="-3"/>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tab/>
      </w:r>
      <w:r w:rsidRPr="001A6832">
        <w:rPr>
          <w:rFonts w:ascii="Calibri" w:hAnsi="Calibri" w:cs="Calibri"/>
          <w:spacing w:val="-3"/>
          <w:sz w:val="24"/>
          <w:szCs w:val="24"/>
          <w:lang w:val="en-AU"/>
        </w:rPr>
        <w:fldChar w:fldCharType="begin"/>
      </w:r>
      <w:r w:rsidRPr="001A6832">
        <w:rPr>
          <w:rFonts w:ascii="Calibri" w:hAnsi="Calibri" w:cs="Calibri"/>
          <w:spacing w:val="-3"/>
          <w:sz w:val="24"/>
          <w:szCs w:val="24"/>
        </w:rPr>
        <w:instrText>tc  \l 3 "</w:instrText>
      </w:r>
      <w:r w:rsidRPr="001A6832">
        <w:rPr>
          <w:rFonts w:ascii="Calibri" w:hAnsi="Calibri" w:cs="Calibri"/>
          <w:spacing w:val="-3"/>
          <w:sz w:val="24"/>
          <w:szCs w:val="24"/>
          <w:lang w:val="en-AU"/>
        </w:rPr>
        <w:tab/>
        <w:instrText>"</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t>1.9.1</w:t>
      </w:r>
      <w:r w:rsidRPr="001A6832">
        <w:rPr>
          <w:rFonts w:ascii="Calibri" w:hAnsi="Calibri" w:cs="Calibri"/>
          <w:spacing w:val="-3"/>
          <w:sz w:val="24"/>
          <w:szCs w:val="24"/>
          <w:lang w:val="en-AU"/>
        </w:rPr>
        <w:tab/>
        <w:t xml:space="preserve">To approve audit arrangements (including arrangements for the separate audit of funds held on trust) and to receive reports of the Audit </w:t>
      </w:r>
      <w:r w:rsidR="005F7BD2">
        <w:rPr>
          <w:rFonts w:ascii="Calibri" w:hAnsi="Calibri" w:cs="Calibri"/>
          <w:spacing w:val="-3"/>
          <w:sz w:val="24"/>
          <w:szCs w:val="24"/>
          <w:lang w:val="en-AU"/>
        </w:rPr>
        <w:t xml:space="preserve">and </w:t>
      </w:r>
      <w:r w:rsidR="00471462" w:rsidRPr="001A6832">
        <w:rPr>
          <w:rFonts w:ascii="Calibri" w:hAnsi="Calibri" w:cs="Calibri"/>
          <w:spacing w:val="-3"/>
          <w:sz w:val="24"/>
          <w:szCs w:val="24"/>
          <w:lang w:val="en-AU"/>
        </w:rPr>
        <w:t xml:space="preserve">Risk </w:t>
      </w:r>
      <w:r w:rsidRPr="001A6832">
        <w:rPr>
          <w:rFonts w:ascii="Calibri" w:hAnsi="Calibri" w:cs="Calibri"/>
          <w:spacing w:val="-3"/>
          <w:sz w:val="24"/>
          <w:szCs w:val="24"/>
          <w:lang w:val="en-AU"/>
        </w:rPr>
        <w:t>Committee meetings and take appropriate action.</w:t>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tc  \l 3 "1.9.1</w:instrText>
      </w:r>
      <w:r w:rsidRPr="001A6832">
        <w:rPr>
          <w:rFonts w:ascii="Calibri" w:hAnsi="Calibri" w:cs="Calibri"/>
          <w:spacing w:val="-3"/>
          <w:sz w:val="24"/>
          <w:szCs w:val="24"/>
          <w:lang w:val="en-AU"/>
        </w:rPr>
        <w:tab/>
        <w:instrText>To approve audit arrangements (including arrangements for the separate audit of funds held on trust) and to receive reports of the Audit Committee meetings and take appropriate action."</w:instrText>
      </w:r>
      <w:r w:rsidRPr="001A6832">
        <w:rPr>
          <w:rFonts w:ascii="Calibri" w:hAnsi="Calibri" w:cs="Calibri"/>
          <w:spacing w:val="-3"/>
          <w:sz w:val="24"/>
          <w:szCs w:val="24"/>
          <w:lang w:val="en-AU"/>
        </w:rPr>
        <w:fldChar w:fldCharType="end"/>
      </w:r>
    </w:p>
    <w:p w14:paraId="18E3C83E" w14:textId="77777777" w:rsidR="0059015D" w:rsidRPr="001A6832" w:rsidRDefault="0059015D" w:rsidP="00F04703">
      <w:pPr>
        <w:tabs>
          <w:tab w:val="left" w:pos="0"/>
          <w:tab w:val="left" w:pos="720"/>
          <w:tab w:val="left" w:pos="1515"/>
          <w:tab w:val="left" w:pos="2160"/>
        </w:tabs>
        <w:suppressAutoHyphens/>
        <w:ind w:right="94"/>
        <w:rPr>
          <w:rFonts w:ascii="Calibri" w:hAnsi="Calibri" w:cs="Calibri"/>
          <w:spacing w:val="-3"/>
          <w:sz w:val="24"/>
          <w:szCs w:val="24"/>
          <w:lang w:val="en-AU"/>
        </w:rPr>
      </w:pPr>
    </w:p>
    <w:p w14:paraId="7585BD39" w14:textId="77777777" w:rsidR="0059015D" w:rsidRPr="001A6832" w:rsidRDefault="0059015D" w:rsidP="00F04703">
      <w:pPr>
        <w:tabs>
          <w:tab w:val="left" w:pos="0"/>
          <w:tab w:val="left" w:pos="720"/>
          <w:tab w:val="left" w:pos="1515"/>
          <w:tab w:val="left" w:pos="2160"/>
        </w:tabs>
        <w:suppressAutoHyphens/>
        <w:ind w:left="1515" w:right="94" w:hanging="1515"/>
        <w:rPr>
          <w:rFonts w:ascii="Calibri" w:hAnsi="Calibri" w:cs="Calibri"/>
          <w:spacing w:val="-3"/>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tab/>
      </w:r>
      <w:r w:rsidRPr="001A6832">
        <w:rPr>
          <w:rFonts w:ascii="Calibri" w:hAnsi="Calibri" w:cs="Calibri"/>
          <w:spacing w:val="-3"/>
          <w:sz w:val="24"/>
          <w:szCs w:val="24"/>
          <w:lang w:val="en-AU"/>
        </w:rPr>
        <w:fldChar w:fldCharType="begin"/>
      </w:r>
      <w:r w:rsidRPr="001A6832">
        <w:rPr>
          <w:rFonts w:ascii="Calibri" w:hAnsi="Calibri" w:cs="Calibri"/>
          <w:spacing w:val="-3"/>
          <w:sz w:val="24"/>
          <w:szCs w:val="24"/>
        </w:rPr>
        <w:instrText>tc  \l 3 "</w:instrText>
      </w:r>
      <w:r w:rsidRPr="001A6832">
        <w:rPr>
          <w:rFonts w:ascii="Calibri" w:hAnsi="Calibri" w:cs="Calibri"/>
          <w:spacing w:val="-3"/>
          <w:sz w:val="24"/>
          <w:szCs w:val="24"/>
          <w:lang w:val="en-AU"/>
        </w:rPr>
        <w:tab/>
        <w:instrText>"</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t>1.9.2</w:t>
      </w:r>
      <w:r w:rsidRPr="001A6832">
        <w:rPr>
          <w:rFonts w:ascii="Calibri" w:hAnsi="Calibri" w:cs="Calibri"/>
          <w:spacing w:val="-3"/>
          <w:sz w:val="24"/>
          <w:szCs w:val="24"/>
          <w:lang w:val="en-AU"/>
        </w:rPr>
        <w:tab/>
        <w:t xml:space="preserve">The receipt of the annual management letter received from the external auditor and agreement of action on the recommendation where appropriate of the Audit </w:t>
      </w:r>
      <w:r w:rsidR="00471462" w:rsidRPr="001A6832">
        <w:rPr>
          <w:rFonts w:ascii="Calibri" w:hAnsi="Calibri" w:cs="Calibri"/>
          <w:spacing w:val="-3"/>
          <w:sz w:val="24"/>
          <w:szCs w:val="24"/>
          <w:lang w:val="en-AU"/>
        </w:rPr>
        <w:t xml:space="preserve">and Risk </w:t>
      </w:r>
      <w:r w:rsidRPr="001A6832">
        <w:rPr>
          <w:rFonts w:ascii="Calibri" w:hAnsi="Calibri" w:cs="Calibri"/>
          <w:spacing w:val="-3"/>
          <w:sz w:val="24"/>
          <w:szCs w:val="24"/>
          <w:lang w:val="en-AU"/>
        </w:rPr>
        <w:t>Committee.</w:t>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tc  \l 3 "1.9.2</w:instrText>
      </w:r>
      <w:r w:rsidRPr="001A6832">
        <w:rPr>
          <w:rFonts w:ascii="Calibri" w:hAnsi="Calibri" w:cs="Calibri"/>
          <w:spacing w:val="-3"/>
          <w:sz w:val="24"/>
          <w:szCs w:val="24"/>
          <w:lang w:val="en-AU"/>
        </w:rPr>
        <w:tab/>
        <w:instrText>The receipt of the annual management letter received from the external auditor and agreement of action on the recommendation where appropriate of the Audit Committee."</w:instrText>
      </w:r>
      <w:r w:rsidRPr="001A6832">
        <w:rPr>
          <w:rFonts w:ascii="Calibri" w:hAnsi="Calibri" w:cs="Calibri"/>
          <w:spacing w:val="-3"/>
          <w:sz w:val="24"/>
          <w:szCs w:val="24"/>
          <w:lang w:val="en-AU"/>
        </w:rPr>
        <w:fldChar w:fldCharType="end"/>
      </w:r>
    </w:p>
    <w:p w14:paraId="26B93795" w14:textId="77777777" w:rsidR="0059015D" w:rsidRPr="001A6832" w:rsidRDefault="0059015D" w:rsidP="00F04703">
      <w:pPr>
        <w:tabs>
          <w:tab w:val="left" w:pos="0"/>
          <w:tab w:val="left" w:pos="720"/>
          <w:tab w:val="left" w:pos="1515"/>
          <w:tab w:val="left" w:pos="2160"/>
        </w:tabs>
        <w:suppressAutoHyphens/>
        <w:ind w:right="94"/>
        <w:rPr>
          <w:rFonts w:ascii="Calibri" w:hAnsi="Calibri" w:cs="Calibri"/>
          <w:spacing w:val="-3"/>
          <w:sz w:val="24"/>
          <w:szCs w:val="24"/>
          <w:lang w:val="en-AU"/>
        </w:rPr>
      </w:pPr>
    </w:p>
    <w:p w14:paraId="2A961CFB" w14:textId="77777777" w:rsidR="0059015D" w:rsidRPr="001A6832" w:rsidRDefault="0059015D" w:rsidP="00F04703">
      <w:pPr>
        <w:tabs>
          <w:tab w:val="left" w:pos="0"/>
          <w:tab w:val="left" w:pos="720"/>
          <w:tab w:val="left" w:pos="1515"/>
          <w:tab w:val="left" w:pos="2160"/>
        </w:tabs>
        <w:suppressAutoHyphens/>
        <w:ind w:left="1515" w:right="94" w:hanging="1515"/>
        <w:rPr>
          <w:rFonts w:ascii="Calibri" w:hAnsi="Calibri" w:cs="Calibri"/>
          <w:spacing w:val="-3"/>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tab/>
      </w:r>
      <w:r w:rsidRPr="001A6832">
        <w:rPr>
          <w:rFonts w:ascii="Calibri" w:hAnsi="Calibri" w:cs="Calibri"/>
          <w:spacing w:val="-3"/>
          <w:sz w:val="24"/>
          <w:szCs w:val="24"/>
          <w:lang w:val="en-AU"/>
        </w:rPr>
        <w:fldChar w:fldCharType="begin"/>
      </w:r>
      <w:r w:rsidRPr="001A6832">
        <w:rPr>
          <w:rFonts w:ascii="Calibri" w:hAnsi="Calibri" w:cs="Calibri"/>
          <w:spacing w:val="-3"/>
          <w:sz w:val="24"/>
          <w:szCs w:val="24"/>
        </w:rPr>
        <w:instrText>tc  \l 3 "</w:instrText>
      </w:r>
      <w:r w:rsidRPr="001A6832">
        <w:rPr>
          <w:rFonts w:ascii="Calibri" w:hAnsi="Calibri" w:cs="Calibri"/>
          <w:spacing w:val="-3"/>
          <w:sz w:val="24"/>
          <w:szCs w:val="24"/>
          <w:lang w:val="en-AU"/>
        </w:rPr>
        <w:tab/>
        <w:instrText>"</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lang w:val="en-AU"/>
        </w:rPr>
        <w:t>1.9.3</w:t>
      </w:r>
      <w:r w:rsidRPr="001A6832">
        <w:rPr>
          <w:rFonts w:ascii="Calibri" w:hAnsi="Calibri" w:cs="Calibri"/>
          <w:spacing w:val="-3"/>
          <w:sz w:val="24"/>
          <w:szCs w:val="24"/>
          <w:lang w:val="en-AU"/>
        </w:rPr>
        <w:tab/>
        <w:t xml:space="preserve">The receipt of the annual report received from the internal auditor and the agreement of action on the recommendation where appropriate of the Audit </w:t>
      </w:r>
      <w:r w:rsidR="00471462" w:rsidRPr="001A6832">
        <w:rPr>
          <w:rFonts w:ascii="Calibri" w:hAnsi="Calibri" w:cs="Calibri"/>
          <w:spacing w:val="-3"/>
          <w:sz w:val="24"/>
          <w:szCs w:val="24"/>
          <w:lang w:val="en-AU"/>
        </w:rPr>
        <w:t xml:space="preserve">and Risk </w:t>
      </w:r>
      <w:r w:rsidRPr="001A6832">
        <w:rPr>
          <w:rFonts w:ascii="Calibri" w:hAnsi="Calibri" w:cs="Calibri"/>
          <w:spacing w:val="-3"/>
          <w:sz w:val="24"/>
          <w:szCs w:val="24"/>
          <w:lang w:val="en-AU"/>
        </w:rPr>
        <w:t>Committee.</w:t>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tc  \l 3 "1.9.3</w:instrText>
      </w:r>
      <w:r w:rsidRPr="001A6832">
        <w:rPr>
          <w:rFonts w:ascii="Calibri" w:hAnsi="Calibri" w:cs="Calibri"/>
          <w:spacing w:val="-3"/>
          <w:sz w:val="24"/>
          <w:szCs w:val="24"/>
          <w:lang w:val="en-AU"/>
        </w:rPr>
        <w:tab/>
        <w:instrText>The receipt of the annual report received from the internal auditor and the agreement of action on the recommendation where appropriate of the Audit Committee."</w:instrText>
      </w:r>
      <w:r w:rsidRPr="001A6832">
        <w:rPr>
          <w:rFonts w:ascii="Calibri" w:hAnsi="Calibri" w:cs="Calibri"/>
          <w:spacing w:val="-3"/>
          <w:sz w:val="24"/>
          <w:szCs w:val="24"/>
          <w:lang w:val="en-AU"/>
        </w:rPr>
        <w:fldChar w:fldCharType="end"/>
      </w:r>
    </w:p>
    <w:p w14:paraId="5BE29875" w14:textId="77777777" w:rsidR="0059015D" w:rsidRPr="001A6832" w:rsidRDefault="0059015D" w:rsidP="00F04703">
      <w:pPr>
        <w:tabs>
          <w:tab w:val="left" w:pos="0"/>
          <w:tab w:val="left" w:pos="720"/>
          <w:tab w:val="left" w:pos="1515"/>
          <w:tab w:val="left" w:pos="2160"/>
        </w:tabs>
        <w:suppressAutoHyphens/>
        <w:rPr>
          <w:rFonts w:ascii="Calibri" w:hAnsi="Calibri" w:cs="Calibri"/>
          <w:spacing w:val="-3"/>
          <w:sz w:val="24"/>
          <w:szCs w:val="24"/>
          <w:lang w:val="en-AU"/>
        </w:rPr>
      </w:pPr>
      <w:r w:rsidRPr="001A6832">
        <w:rPr>
          <w:rFonts w:ascii="Calibri" w:hAnsi="Calibri" w:cs="Calibri"/>
          <w:spacing w:val="-3"/>
          <w:sz w:val="24"/>
          <w:szCs w:val="24"/>
          <w:lang w:val="en-AU"/>
        </w:rPr>
        <w:br w:type="page"/>
      </w:r>
    </w:p>
    <w:p w14:paraId="1EFFA117" w14:textId="77777777" w:rsidR="0059015D" w:rsidRPr="00F04703" w:rsidRDefault="0059015D" w:rsidP="00F04703">
      <w:pPr>
        <w:widowControl/>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libri" w:hAnsi="Calibri" w:cs="Arial"/>
          <w:b/>
          <w:bCs/>
          <w:caps/>
          <w:snapToGrid/>
          <w:color w:val="FFFFFF"/>
          <w:spacing w:val="15"/>
          <w:sz w:val="28"/>
          <w:szCs w:val="28"/>
          <w:lang w:eastAsia="en-GB" w:bidi="en-US"/>
        </w:rPr>
      </w:pPr>
      <w:r w:rsidRPr="00F04703">
        <w:rPr>
          <w:rFonts w:ascii="Calibri" w:hAnsi="Calibri" w:cs="Arial"/>
          <w:b/>
          <w:bCs/>
          <w:caps/>
          <w:snapToGrid/>
          <w:color w:val="FFFFFF"/>
          <w:spacing w:val="15"/>
          <w:sz w:val="28"/>
          <w:szCs w:val="28"/>
          <w:lang w:eastAsia="en-GB" w:bidi="en-US"/>
        </w:rPr>
        <w:fldChar w:fldCharType="begin"/>
      </w:r>
      <w:r w:rsidRPr="00F04703">
        <w:rPr>
          <w:rFonts w:ascii="Calibri" w:hAnsi="Calibri" w:cs="Arial"/>
          <w:b/>
          <w:bCs/>
          <w:caps/>
          <w:snapToGrid/>
          <w:color w:val="FFFFFF"/>
          <w:spacing w:val="15"/>
          <w:sz w:val="28"/>
          <w:szCs w:val="28"/>
          <w:lang w:eastAsia="en-GB" w:bidi="en-US"/>
        </w:rPr>
        <w:instrText xml:space="preserve">PRIVATE </w:instrText>
      </w:r>
      <w:r w:rsidRPr="00F04703">
        <w:rPr>
          <w:rFonts w:ascii="Calibri" w:hAnsi="Calibri" w:cs="Arial"/>
          <w:b/>
          <w:bCs/>
          <w:caps/>
          <w:snapToGrid/>
          <w:color w:val="FFFFFF"/>
          <w:spacing w:val="15"/>
          <w:sz w:val="28"/>
          <w:szCs w:val="28"/>
          <w:lang w:eastAsia="en-GB" w:bidi="en-US"/>
        </w:rPr>
        <w:fldChar w:fldCharType="end"/>
      </w:r>
      <w:r w:rsidRPr="00F04703">
        <w:rPr>
          <w:rFonts w:ascii="Calibri" w:hAnsi="Calibri" w:cs="Arial"/>
          <w:b/>
          <w:bCs/>
          <w:caps/>
          <w:snapToGrid/>
          <w:color w:val="FFFFFF"/>
          <w:spacing w:val="15"/>
          <w:sz w:val="28"/>
          <w:szCs w:val="28"/>
          <w:lang w:eastAsia="en-GB" w:bidi="en-US"/>
        </w:rPr>
        <w:fldChar w:fldCharType="begin"/>
      </w:r>
      <w:r w:rsidRPr="00F04703">
        <w:rPr>
          <w:rFonts w:ascii="Calibri" w:hAnsi="Calibri" w:cs="Arial"/>
          <w:b/>
          <w:bCs/>
          <w:caps/>
          <w:snapToGrid/>
          <w:color w:val="FFFFFF"/>
          <w:spacing w:val="15"/>
          <w:sz w:val="28"/>
          <w:szCs w:val="28"/>
          <w:lang w:eastAsia="en-GB" w:bidi="en-US"/>
        </w:rPr>
        <w:instrText>tc  \l 1 ""</w:instrText>
      </w:r>
      <w:r w:rsidRPr="00F04703">
        <w:rPr>
          <w:rFonts w:ascii="Calibri" w:hAnsi="Calibri" w:cs="Arial"/>
          <w:b/>
          <w:bCs/>
          <w:caps/>
          <w:snapToGrid/>
          <w:color w:val="FFFFFF"/>
          <w:spacing w:val="15"/>
          <w:sz w:val="28"/>
          <w:szCs w:val="28"/>
          <w:lang w:eastAsia="en-GB" w:bidi="en-US"/>
        </w:rPr>
        <w:fldChar w:fldCharType="end"/>
      </w:r>
      <w:r w:rsidRPr="00F04703">
        <w:rPr>
          <w:rFonts w:ascii="Calibri" w:hAnsi="Calibri" w:cs="Arial"/>
          <w:b/>
          <w:bCs/>
          <w:caps/>
          <w:snapToGrid/>
          <w:color w:val="FFFFFF"/>
          <w:spacing w:val="15"/>
          <w:sz w:val="28"/>
          <w:szCs w:val="28"/>
          <w:lang w:eastAsia="en-GB" w:bidi="en-US"/>
        </w:rPr>
        <w:fldChar w:fldCharType="begin"/>
      </w:r>
      <w:r w:rsidRPr="00F04703">
        <w:rPr>
          <w:rFonts w:ascii="Calibri" w:hAnsi="Calibri" w:cs="Arial"/>
          <w:b/>
          <w:bCs/>
          <w:caps/>
          <w:snapToGrid/>
          <w:color w:val="FFFFFF"/>
          <w:spacing w:val="15"/>
          <w:sz w:val="28"/>
          <w:szCs w:val="28"/>
          <w:lang w:eastAsia="en-GB" w:bidi="en-US"/>
        </w:rPr>
        <w:instrText xml:space="preserve">PRIVATE </w:instrText>
      </w:r>
      <w:r w:rsidRPr="00F04703">
        <w:rPr>
          <w:rFonts w:ascii="Calibri" w:hAnsi="Calibri" w:cs="Arial"/>
          <w:b/>
          <w:bCs/>
          <w:caps/>
          <w:snapToGrid/>
          <w:color w:val="FFFFFF"/>
          <w:spacing w:val="15"/>
          <w:sz w:val="28"/>
          <w:szCs w:val="28"/>
          <w:lang w:eastAsia="en-GB" w:bidi="en-US"/>
        </w:rPr>
        <w:fldChar w:fldCharType="end"/>
      </w:r>
      <w:r w:rsidRPr="00F04703">
        <w:rPr>
          <w:rFonts w:ascii="Calibri" w:hAnsi="Calibri" w:cs="Arial"/>
          <w:b/>
          <w:bCs/>
          <w:caps/>
          <w:snapToGrid/>
          <w:color w:val="FFFFFF"/>
          <w:spacing w:val="15"/>
          <w:sz w:val="28"/>
          <w:szCs w:val="28"/>
          <w:lang w:eastAsia="en-GB" w:bidi="en-US"/>
        </w:rPr>
        <w:t>2.</w:t>
      </w:r>
      <w:r w:rsidRPr="00F04703">
        <w:rPr>
          <w:rFonts w:ascii="Calibri" w:hAnsi="Calibri" w:cs="Arial"/>
          <w:b/>
          <w:bCs/>
          <w:caps/>
          <w:snapToGrid/>
          <w:color w:val="FFFFFF"/>
          <w:spacing w:val="15"/>
          <w:sz w:val="28"/>
          <w:szCs w:val="28"/>
          <w:lang w:eastAsia="en-GB" w:bidi="en-US"/>
        </w:rPr>
        <w:tab/>
        <w:t>DELEGATION OF POWERS</w:t>
      </w:r>
      <w:r w:rsidRPr="00F04703">
        <w:rPr>
          <w:rFonts w:ascii="Calibri" w:hAnsi="Calibri" w:cs="Arial"/>
          <w:b/>
          <w:bCs/>
          <w:caps/>
          <w:snapToGrid/>
          <w:color w:val="FFFFFF"/>
          <w:spacing w:val="15"/>
          <w:sz w:val="28"/>
          <w:szCs w:val="28"/>
          <w:lang w:eastAsia="en-GB" w:bidi="en-US"/>
        </w:rPr>
        <w:fldChar w:fldCharType="begin"/>
      </w:r>
      <w:r w:rsidRPr="00F04703">
        <w:rPr>
          <w:rFonts w:ascii="Calibri" w:hAnsi="Calibri" w:cs="Arial"/>
          <w:b/>
          <w:bCs/>
          <w:caps/>
          <w:snapToGrid/>
          <w:color w:val="FFFFFF"/>
          <w:spacing w:val="15"/>
          <w:sz w:val="28"/>
          <w:szCs w:val="28"/>
          <w:lang w:eastAsia="en-GB" w:bidi="en-US"/>
        </w:rPr>
        <w:instrText>tc  \l 1 "2.</w:instrText>
      </w:r>
      <w:r w:rsidRPr="00F04703">
        <w:rPr>
          <w:rFonts w:ascii="Calibri" w:hAnsi="Calibri" w:cs="Arial"/>
          <w:b/>
          <w:bCs/>
          <w:caps/>
          <w:snapToGrid/>
          <w:color w:val="FFFFFF"/>
          <w:spacing w:val="15"/>
          <w:sz w:val="28"/>
          <w:szCs w:val="28"/>
          <w:lang w:eastAsia="en-GB" w:bidi="en-US"/>
        </w:rPr>
        <w:tab/>
        <w:instrText>DELEGATION OF POWERS"</w:instrText>
      </w:r>
      <w:r w:rsidRPr="00F04703">
        <w:rPr>
          <w:rFonts w:ascii="Calibri" w:hAnsi="Calibri" w:cs="Arial"/>
          <w:b/>
          <w:bCs/>
          <w:caps/>
          <w:snapToGrid/>
          <w:color w:val="FFFFFF"/>
          <w:spacing w:val="15"/>
          <w:sz w:val="28"/>
          <w:szCs w:val="28"/>
          <w:lang w:eastAsia="en-GB" w:bidi="en-US"/>
        </w:rPr>
        <w:fldChar w:fldCharType="end"/>
      </w:r>
      <w:r w:rsidRPr="00F04703">
        <w:rPr>
          <w:rFonts w:ascii="Calibri" w:hAnsi="Calibri" w:cs="Arial"/>
          <w:b/>
          <w:bCs/>
          <w:caps/>
          <w:snapToGrid/>
          <w:color w:val="FFFFFF"/>
          <w:spacing w:val="15"/>
          <w:sz w:val="28"/>
          <w:szCs w:val="28"/>
          <w:lang w:eastAsia="en-GB" w:bidi="en-US"/>
        </w:rPr>
        <w:fldChar w:fldCharType="begin"/>
      </w:r>
      <w:r w:rsidRPr="00F04703">
        <w:rPr>
          <w:rFonts w:ascii="Calibri" w:hAnsi="Calibri" w:cs="Arial"/>
          <w:b/>
          <w:bCs/>
          <w:caps/>
          <w:snapToGrid/>
          <w:color w:val="FFFFFF"/>
          <w:spacing w:val="15"/>
          <w:sz w:val="28"/>
          <w:szCs w:val="28"/>
          <w:lang w:eastAsia="en-GB" w:bidi="en-US"/>
        </w:rPr>
        <w:instrText>xe "DELEGATION OF POWERS"</w:instrText>
      </w:r>
      <w:r w:rsidRPr="00F04703">
        <w:rPr>
          <w:rFonts w:ascii="Calibri" w:hAnsi="Calibri" w:cs="Arial"/>
          <w:b/>
          <w:bCs/>
          <w:caps/>
          <w:snapToGrid/>
          <w:color w:val="FFFFFF"/>
          <w:spacing w:val="15"/>
          <w:sz w:val="28"/>
          <w:szCs w:val="28"/>
          <w:lang w:eastAsia="en-GB" w:bidi="en-US"/>
        </w:rPr>
        <w:fldChar w:fldCharType="end"/>
      </w:r>
      <w:r w:rsidRPr="00F04703">
        <w:rPr>
          <w:rFonts w:ascii="Calibri" w:hAnsi="Calibri" w:cs="Arial"/>
          <w:b/>
          <w:bCs/>
          <w:caps/>
          <w:snapToGrid/>
          <w:color w:val="FFFFFF"/>
          <w:spacing w:val="15"/>
          <w:sz w:val="28"/>
          <w:szCs w:val="28"/>
          <w:lang w:eastAsia="en-GB" w:bidi="en-US"/>
        </w:rPr>
        <w:t xml:space="preserve"> </w:t>
      </w:r>
    </w:p>
    <w:p w14:paraId="4FD3A800" w14:textId="77777777" w:rsidR="00F04703" w:rsidRDefault="00F04703" w:rsidP="007A309E">
      <w:pPr>
        <w:tabs>
          <w:tab w:val="left" w:pos="0"/>
          <w:tab w:val="left" w:pos="720"/>
          <w:tab w:val="left" w:pos="1515"/>
          <w:tab w:val="left" w:pos="2160"/>
        </w:tabs>
        <w:suppressAutoHyphens/>
        <w:jc w:val="both"/>
        <w:rPr>
          <w:rFonts w:ascii="Calibri" w:hAnsi="Calibri" w:cs="Calibri"/>
          <w:spacing w:val="-3"/>
          <w:sz w:val="24"/>
          <w:szCs w:val="24"/>
        </w:rPr>
      </w:pPr>
    </w:p>
    <w:p w14:paraId="05E0EE22" w14:textId="77777777" w:rsidR="0059015D" w:rsidRPr="001A6832" w:rsidRDefault="0059015D" w:rsidP="007A309E">
      <w:pPr>
        <w:tabs>
          <w:tab w:val="left" w:pos="0"/>
          <w:tab w:val="left" w:pos="720"/>
          <w:tab w:val="left" w:pos="1515"/>
          <w:tab w:val="left" w:pos="2160"/>
        </w:tabs>
        <w:suppressAutoHyphens/>
        <w:jc w:val="both"/>
        <w:rPr>
          <w:rFonts w:ascii="Calibri" w:hAnsi="Calibri" w:cs="Calibri"/>
          <w:spacing w:val="-2"/>
          <w:sz w:val="24"/>
          <w:szCs w:val="24"/>
          <w:lang w:val="en-AU"/>
        </w:rPr>
      </w:pPr>
      <w:r w:rsidRPr="001A6832">
        <w:rPr>
          <w:rFonts w:ascii="Calibri" w:hAnsi="Calibri" w:cs="Calibri"/>
          <w:spacing w:val="-3"/>
          <w:sz w:val="24"/>
          <w:szCs w:val="24"/>
        </w:rPr>
        <w:fldChar w:fldCharType="begin"/>
      </w:r>
      <w:r w:rsidRPr="001A6832">
        <w:rPr>
          <w:rFonts w:ascii="Calibri" w:hAnsi="Calibri" w:cs="Calibri"/>
          <w:spacing w:val="-3"/>
          <w:sz w:val="24"/>
          <w:szCs w:val="24"/>
        </w:rPr>
        <w:instrText xml:space="preserve">PRIVATE </w:instrText>
      </w:r>
      <w:r w:rsidRPr="001A6832">
        <w:rPr>
          <w:rFonts w:ascii="Calibri" w:hAnsi="Calibri" w:cs="Calibri"/>
          <w:spacing w:val="-3"/>
          <w:sz w:val="24"/>
          <w:szCs w:val="24"/>
        </w:rPr>
        <w:fldChar w:fldCharType="end"/>
      </w:r>
      <w:r w:rsidRPr="001A6832">
        <w:rPr>
          <w:rFonts w:ascii="Calibri" w:hAnsi="Calibri" w:cs="Calibri"/>
          <w:spacing w:val="-3"/>
          <w:sz w:val="24"/>
          <w:szCs w:val="24"/>
        </w:rPr>
        <w:fldChar w:fldCharType="begin"/>
      </w:r>
      <w:r w:rsidRPr="001A6832">
        <w:rPr>
          <w:rFonts w:ascii="Calibri" w:hAnsi="Calibri" w:cs="Calibri"/>
          <w:spacing w:val="-3"/>
          <w:sz w:val="24"/>
          <w:szCs w:val="24"/>
        </w:rPr>
        <w:instrText>tc  \l 2 "</w:instrText>
      </w:r>
      <w:r w:rsidRPr="001A6832">
        <w:rPr>
          <w:rFonts w:ascii="Calibri" w:hAnsi="Calibri" w:cs="Calibri"/>
          <w:spacing w:val="-3"/>
          <w:sz w:val="24"/>
          <w:szCs w:val="24"/>
          <w:lang w:val="en-AU"/>
        </w:rPr>
        <w:instrText>"</w:instrText>
      </w:r>
      <w:r w:rsidRPr="001A6832">
        <w:rPr>
          <w:rFonts w:ascii="Calibri" w:hAnsi="Calibri" w:cs="Calibri"/>
          <w:spacing w:val="-3"/>
          <w:sz w:val="24"/>
          <w:szCs w:val="24"/>
        </w:rPr>
        <w:fldChar w:fldCharType="end"/>
      </w:r>
      <w:r w:rsidRPr="001A6832">
        <w:rPr>
          <w:rFonts w:ascii="Calibri" w:hAnsi="Calibri" w:cs="Calibri"/>
          <w:spacing w:val="-3"/>
          <w:sz w:val="24"/>
          <w:szCs w:val="24"/>
          <w:lang w:val="en-AU"/>
        </w:rPr>
        <w:fldChar w:fldCharType="begin"/>
      </w:r>
      <w:r w:rsidRPr="001A6832">
        <w:rPr>
          <w:rFonts w:ascii="Calibri" w:hAnsi="Calibri" w:cs="Calibri"/>
          <w:spacing w:val="-3"/>
          <w:sz w:val="24"/>
          <w:szCs w:val="24"/>
          <w:lang w:val="en-AU"/>
        </w:rPr>
        <w:instrText xml:space="preserve">PRIVATE </w:instrText>
      </w:r>
      <w:r w:rsidRPr="001A6832">
        <w:rPr>
          <w:rFonts w:ascii="Calibri" w:hAnsi="Calibri" w:cs="Calibri"/>
          <w:spacing w:val="-3"/>
          <w:sz w:val="24"/>
          <w:szCs w:val="24"/>
          <w:lang w:val="en-AU"/>
        </w:rPr>
        <w:fldChar w:fldCharType="end"/>
      </w:r>
      <w:r w:rsidRPr="001A6832">
        <w:rPr>
          <w:rFonts w:ascii="Calibri" w:hAnsi="Calibri" w:cs="Calibri"/>
          <w:spacing w:val="-3"/>
          <w:sz w:val="24"/>
          <w:szCs w:val="24"/>
        </w:rPr>
        <w:t>2</w:t>
      </w:r>
      <w:r w:rsidRPr="001A6832">
        <w:rPr>
          <w:rFonts w:ascii="Calibri" w:hAnsi="Calibri" w:cs="Calibri"/>
          <w:spacing w:val="-3"/>
          <w:sz w:val="24"/>
          <w:szCs w:val="24"/>
          <w:lang w:val="en-AU"/>
        </w:rPr>
        <w:t>.1</w:t>
      </w:r>
      <w:r w:rsidRPr="001A6832">
        <w:rPr>
          <w:rFonts w:ascii="Calibri" w:hAnsi="Calibri" w:cs="Calibri"/>
          <w:b/>
          <w:spacing w:val="-2"/>
          <w:sz w:val="24"/>
          <w:szCs w:val="24"/>
          <w:lang w:val="en-AU"/>
        </w:rPr>
        <w:tab/>
        <w:t>Delegation to Committees</w:t>
      </w:r>
      <w:r w:rsidRPr="001A6832">
        <w:rPr>
          <w:rFonts w:ascii="Calibri" w:hAnsi="Calibri" w:cs="Calibri"/>
          <w:b/>
          <w:spacing w:val="-2"/>
          <w:sz w:val="24"/>
          <w:szCs w:val="24"/>
          <w:lang w:val="en-AU"/>
        </w:rPr>
        <w:fldChar w:fldCharType="begin"/>
      </w:r>
      <w:r w:rsidRPr="001A6832">
        <w:rPr>
          <w:rFonts w:ascii="Calibri" w:hAnsi="Calibri" w:cs="Calibri"/>
          <w:spacing w:val="-3"/>
          <w:sz w:val="24"/>
          <w:szCs w:val="24"/>
          <w:lang w:val="en-AU"/>
        </w:rPr>
        <w:instrText>tc  \l 2 "</w:instrText>
      </w:r>
      <w:r w:rsidRPr="001A6832">
        <w:rPr>
          <w:rFonts w:ascii="Calibri" w:hAnsi="Calibri" w:cs="Calibri"/>
          <w:spacing w:val="-3"/>
          <w:sz w:val="24"/>
          <w:szCs w:val="24"/>
        </w:rPr>
        <w:instrText>2</w:instrText>
      </w:r>
      <w:r w:rsidRPr="001A6832">
        <w:rPr>
          <w:rFonts w:ascii="Calibri" w:hAnsi="Calibri" w:cs="Calibri"/>
          <w:spacing w:val="-3"/>
          <w:sz w:val="24"/>
          <w:szCs w:val="24"/>
          <w:lang w:val="en-AU"/>
        </w:rPr>
        <w:instrText>.1</w:instrText>
      </w:r>
      <w:r w:rsidRPr="001A6832">
        <w:rPr>
          <w:rFonts w:ascii="Calibri" w:hAnsi="Calibri" w:cs="Calibri"/>
          <w:b/>
          <w:spacing w:val="-2"/>
          <w:sz w:val="24"/>
          <w:szCs w:val="24"/>
          <w:lang w:val="en-AU"/>
        </w:rPr>
        <w:tab/>
        <w:instrText>Delegation to Committees</w:instrText>
      </w:r>
      <w:r w:rsidRPr="001A6832">
        <w:rPr>
          <w:rFonts w:ascii="Calibri" w:hAnsi="Calibri" w:cs="Calibri"/>
          <w:spacing w:val="-3"/>
          <w:sz w:val="24"/>
          <w:szCs w:val="24"/>
          <w:lang w:val="en-AU"/>
        </w:rPr>
        <w:instrText>"</w:instrText>
      </w:r>
      <w:r w:rsidRPr="001A6832">
        <w:rPr>
          <w:rFonts w:ascii="Calibri" w:hAnsi="Calibri" w:cs="Calibri"/>
          <w:b/>
          <w:spacing w:val="-2"/>
          <w:sz w:val="24"/>
          <w:szCs w:val="24"/>
          <w:lang w:val="en-AU"/>
        </w:rPr>
        <w:fldChar w:fldCharType="end"/>
      </w:r>
    </w:p>
    <w:p w14:paraId="211C3192" w14:textId="77777777" w:rsidR="0059015D" w:rsidRPr="001A6832" w:rsidRDefault="0059015D" w:rsidP="00041760">
      <w:pPr>
        <w:tabs>
          <w:tab w:val="left" w:pos="0"/>
          <w:tab w:val="left" w:pos="720"/>
          <w:tab w:val="left" w:pos="1515"/>
          <w:tab w:val="left" w:pos="2160"/>
        </w:tabs>
        <w:suppressAutoHyphens/>
        <w:ind w:left="720" w:hanging="720"/>
        <w:rPr>
          <w:rFonts w:ascii="Calibri" w:hAnsi="Calibri" w:cs="Calibri"/>
          <w:spacing w:val="-2"/>
          <w:sz w:val="24"/>
          <w:szCs w:val="24"/>
          <w:lang w:val="en-AU"/>
        </w:rPr>
      </w:pPr>
    </w:p>
    <w:p w14:paraId="51A66FC0" w14:textId="77777777" w:rsidR="0059015D" w:rsidRPr="001A6832" w:rsidRDefault="0059015D" w:rsidP="00041760">
      <w:pPr>
        <w:tabs>
          <w:tab w:val="left" w:pos="0"/>
          <w:tab w:val="left" w:pos="720"/>
          <w:tab w:val="left" w:pos="1515"/>
          <w:tab w:val="left" w:pos="2160"/>
        </w:tabs>
        <w:suppressAutoHyphens/>
        <w:ind w:left="720" w:hanging="720"/>
        <w:rPr>
          <w:rFonts w:ascii="Calibri" w:hAnsi="Calibri" w:cs="Calibri"/>
          <w:spacing w:val="-2"/>
          <w:sz w:val="24"/>
          <w:szCs w:val="24"/>
          <w:lang w:val="en-AU"/>
        </w:rPr>
      </w:pPr>
      <w:r w:rsidRPr="001A6832">
        <w:rPr>
          <w:rFonts w:ascii="Calibri" w:hAnsi="Calibri" w:cs="Calibri"/>
          <w:spacing w:val="-2"/>
          <w:sz w:val="24"/>
          <w:szCs w:val="24"/>
          <w:lang w:val="en-AU"/>
        </w:rPr>
        <w:tab/>
        <w:t>The Board may</w:t>
      </w:r>
      <w:r w:rsidRPr="001A6832">
        <w:rPr>
          <w:rFonts w:ascii="Calibri" w:hAnsi="Calibri" w:cs="Calibri"/>
          <w:i/>
          <w:spacing w:val="-2"/>
          <w:sz w:val="24"/>
          <w:szCs w:val="24"/>
          <w:lang w:val="en-AU"/>
        </w:rPr>
        <w:t xml:space="preserve"> </w:t>
      </w:r>
      <w:r w:rsidRPr="001A6832">
        <w:rPr>
          <w:rFonts w:ascii="Calibri" w:hAnsi="Calibri" w:cs="Calibri"/>
          <w:spacing w:val="-2"/>
          <w:sz w:val="24"/>
          <w:szCs w:val="24"/>
          <w:lang w:val="en-AU"/>
        </w:rPr>
        <w:t xml:space="preserve">determine that certain of its powers shall be exercised by </w:t>
      </w:r>
      <w:r w:rsidR="000B0DA3">
        <w:rPr>
          <w:rFonts w:ascii="Calibri" w:hAnsi="Calibri" w:cs="Calibri"/>
          <w:spacing w:val="-2"/>
          <w:sz w:val="24"/>
          <w:szCs w:val="24"/>
          <w:lang w:val="en-AU"/>
        </w:rPr>
        <w:t>c</w:t>
      </w:r>
      <w:r w:rsidR="000B0DA3" w:rsidRPr="001A6832">
        <w:rPr>
          <w:rFonts w:ascii="Calibri" w:hAnsi="Calibri" w:cs="Calibri"/>
          <w:spacing w:val="-2"/>
          <w:sz w:val="24"/>
          <w:szCs w:val="24"/>
          <w:lang w:val="en-AU"/>
        </w:rPr>
        <w:t>ommittees</w:t>
      </w:r>
      <w:r w:rsidRPr="001A6832">
        <w:rPr>
          <w:rFonts w:ascii="Calibri" w:hAnsi="Calibri" w:cs="Calibri"/>
          <w:spacing w:val="-2"/>
          <w:sz w:val="24"/>
          <w:szCs w:val="24"/>
          <w:lang w:val="en-AU"/>
        </w:rPr>
        <w:t xml:space="preserve">. The composition and terms of reference of such committees shall be that determined by the Board from time to time taking into account where necessary the requirements of </w:t>
      </w:r>
      <w:r w:rsidR="0052135F" w:rsidRPr="0052135F">
        <w:rPr>
          <w:rFonts w:ascii="Calibri" w:hAnsi="Calibri" w:cs="Calibri"/>
          <w:spacing w:val="-2"/>
          <w:sz w:val="24"/>
          <w:szCs w:val="24"/>
          <w:lang w:val="en-AU"/>
        </w:rPr>
        <w:t>NHS England</w:t>
      </w:r>
      <w:r w:rsidRPr="001A6832">
        <w:rPr>
          <w:rFonts w:ascii="Calibri" w:hAnsi="Calibri" w:cs="Calibri"/>
          <w:spacing w:val="-2"/>
          <w:sz w:val="24"/>
          <w:szCs w:val="24"/>
          <w:lang w:val="en-AU"/>
        </w:rPr>
        <w:t xml:space="preserve"> and or the Charity Commissioners (including the need to appoint an Audit Committee and a Remuneration and Terms of Service Committee). The Board shall determine the reporting requirements in respect of </w:t>
      </w:r>
      <w:r w:rsidR="00C3698C" w:rsidRPr="001A6832">
        <w:rPr>
          <w:rFonts w:ascii="Calibri" w:hAnsi="Calibri" w:cs="Calibri"/>
          <w:spacing w:val="-2"/>
          <w:sz w:val="24"/>
          <w:szCs w:val="24"/>
          <w:lang w:val="en-AU"/>
        </w:rPr>
        <w:t>these committees</w:t>
      </w:r>
      <w:r w:rsidRPr="001A6832">
        <w:rPr>
          <w:rFonts w:ascii="Calibri" w:hAnsi="Calibri" w:cs="Calibri"/>
          <w:spacing w:val="-2"/>
          <w:sz w:val="24"/>
          <w:szCs w:val="24"/>
          <w:lang w:val="en-AU"/>
        </w:rPr>
        <w:t xml:space="preserve">. In accordance with SO </w:t>
      </w:r>
      <w:r w:rsidR="00E64794" w:rsidRPr="001A6832">
        <w:rPr>
          <w:rFonts w:ascii="Calibri" w:hAnsi="Calibri" w:cs="Calibri"/>
          <w:spacing w:val="-2"/>
          <w:sz w:val="24"/>
          <w:szCs w:val="24"/>
          <w:lang w:val="en-AU"/>
        </w:rPr>
        <w:t>7</w:t>
      </w:r>
      <w:r w:rsidRPr="001A6832">
        <w:rPr>
          <w:rFonts w:ascii="Calibri" w:hAnsi="Calibri" w:cs="Calibri"/>
          <w:spacing w:val="-2"/>
          <w:sz w:val="24"/>
          <w:szCs w:val="24"/>
          <w:lang w:val="en-AU"/>
        </w:rPr>
        <w:t xml:space="preserve">.5 committees may not delegate executive powers to sub-committees unless expressly authorised by the Board. </w:t>
      </w:r>
    </w:p>
    <w:p w14:paraId="7919FE0D" w14:textId="77777777" w:rsidR="006F5C78" w:rsidRPr="001A6832" w:rsidRDefault="006F5C78" w:rsidP="00041760">
      <w:pPr>
        <w:tabs>
          <w:tab w:val="left" w:pos="0"/>
          <w:tab w:val="left" w:pos="720"/>
          <w:tab w:val="left" w:pos="1515"/>
          <w:tab w:val="left" w:pos="2160"/>
        </w:tabs>
        <w:suppressAutoHyphens/>
        <w:rPr>
          <w:rFonts w:ascii="Calibri" w:hAnsi="Calibri" w:cs="Calibri"/>
          <w:spacing w:val="-2"/>
          <w:sz w:val="24"/>
          <w:szCs w:val="24"/>
          <w:lang w:val="en-AU"/>
        </w:rPr>
      </w:pPr>
    </w:p>
    <w:p w14:paraId="753428BD" w14:textId="77777777" w:rsidR="0059015D" w:rsidRPr="00041760" w:rsidRDefault="0059015D" w:rsidP="00041760">
      <w:pPr>
        <w:widowControl/>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libri" w:hAnsi="Calibri" w:cs="Arial"/>
          <w:b/>
          <w:bCs/>
          <w:caps/>
          <w:snapToGrid/>
          <w:color w:val="FFFFFF"/>
          <w:spacing w:val="15"/>
          <w:sz w:val="28"/>
          <w:szCs w:val="28"/>
          <w:lang w:eastAsia="en-GB" w:bidi="en-US"/>
        </w:rPr>
      </w:pPr>
      <w:r w:rsidRPr="00041760">
        <w:rPr>
          <w:rFonts w:ascii="Calibri" w:hAnsi="Calibri" w:cs="Arial"/>
          <w:b/>
          <w:bCs/>
          <w:caps/>
          <w:snapToGrid/>
          <w:color w:val="FFFFFF"/>
          <w:spacing w:val="15"/>
          <w:sz w:val="28"/>
          <w:szCs w:val="28"/>
          <w:lang w:eastAsia="en-GB" w:bidi="en-US"/>
        </w:rPr>
        <w:fldChar w:fldCharType="begin"/>
      </w:r>
      <w:r w:rsidRPr="00041760">
        <w:rPr>
          <w:rFonts w:ascii="Calibri" w:hAnsi="Calibri" w:cs="Arial"/>
          <w:b/>
          <w:bCs/>
          <w:caps/>
          <w:snapToGrid/>
          <w:color w:val="FFFFFF"/>
          <w:spacing w:val="15"/>
          <w:sz w:val="28"/>
          <w:szCs w:val="28"/>
          <w:lang w:eastAsia="en-GB" w:bidi="en-US"/>
        </w:rPr>
        <w:instrText xml:space="preserve">PRIVATE </w:instrText>
      </w:r>
      <w:r w:rsidRPr="00041760">
        <w:rPr>
          <w:rFonts w:ascii="Calibri" w:hAnsi="Calibri" w:cs="Arial"/>
          <w:b/>
          <w:bCs/>
          <w:caps/>
          <w:snapToGrid/>
          <w:color w:val="FFFFFF"/>
          <w:spacing w:val="15"/>
          <w:sz w:val="28"/>
          <w:szCs w:val="28"/>
          <w:lang w:eastAsia="en-GB" w:bidi="en-US"/>
        </w:rPr>
        <w:fldChar w:fldCharType="end"/>
      </w:r>
      <w:r w:rsidRPr="00041760">
        <w:rPr>
          <w:rFonts w:ascii="Calibri" w:hAnsi="Calibri" w:cs="Arial"/>
          <w:b/>
          <w:bCs/>
          <w:caps/>
          <w:snapToGrid/>
          <w:color w:val="FFFFFF"/>
          <w:spacing w:val="15"/>
          <w:sz w:val="28"/>
          <w:szCs w:val="28"/>
          <w:lang w:eastAsia="en-GB" w:bidi="en-US"/>
        </w:rPr>
        <w:t>3.</w:t>
      </w:r>
      <w:r w:rsidRPr="00041760">
        <w:rPr>
          <w:rFonts w:ascii="Calibri" w:hAnsi="Calibri" w:cs="Arial"/>
          <w:b/>
          <w:bCs/>
          <w:caps/>
          <w:snapToGrid/>
          <w:color w:val="FFFFFF"/>
          <w:spacing w:val="15"/>
          <w:sz w:val="28"/>
          <w:szCs w:val="28"/>
          <w:lang w:eastAsia="en-GB" w:bidi="en-US"/>
        </w:rPr>
        <w:tab/>
        <w:t xml:space="preserve">SCHEME OF </w:t>
      </w:r>
      <w:r w:rsidR="0062466C">
        <w:rPr>
          <w:rFonts w:ascii="Calibri" w:hAnsi="Calibri" w:cs="Arial"/>
          <w:b/>
          <w:bCs/>
          <w:caps/>
          <w:snapToGrid/>
          <w:color w:val="FFFFFF"/>
          <w:spacing w:val="15"/>
          <w:sz w:val="28"/>
          <w:szCs w:val="28"/>
          <w:lang w:eastAsia="en-GB" w:bidi="en-US"/>
        </w:rPr>
        <w:t>AUTHORISATION</w:t>
      </w:r>
      <w:r w:rsidR="0062466C" w:rsidRPr="00041760">
        <w:rPr>
          <w:rFonts w:ascii="Calibri" w:hAnsi="Calibri" w:cs="Arial"/>
          <w:b/>
          <w:bCs/>
          <w:caps/>
          <w:snapToGrid/>
          <w:color w:val="FFFFFF"/>
          <w:spacing w:val="15"/>
          <w:sz w:val="28"/>
          <w:szCs w:val="28"/>
          <w:lang w:eastAsia="en-GB" w:bidi="en-US"/>
        </w:rPr>
        <w:t xml:space="preserve"> </w:t>
      </w:r>
      <w:r w:rsidRPr="00041760">
        <w:rPr>
          <w:rFonts w:ascii="Calibri" w:hAnsi="Calibri" w:cs="Arial"/>
          <w:b/>
          <w:bCs/>
          <w:caps/>
          <w:snapToGrid/>
          <w:color w:val="FFFFFF"/>
          <w:spacing w:val="15"/>
          <w:sz w:val="28"/>
          <w:szCs w:val="28"/>
          <w:lang w:eastAsia="en-GB" w:bidi="en-US"/>
        </w:rPr>
        <w:t>TO OFFICERS</w:t>
      </w:r>
      <w:r w:rsidRPr="00041760">
        <w:rPr>
          <w:rFonts w:ascii="Calibri" w:hAnsi="Calibri" w:cs="Arial"/>
          <w:b/>
          <w:bCs/>
          <w:caps/>
          <w:snapToGrid/>
          <w:color w:val="FFFFFF"/>
          <w:spacing w:val="15"/>
          <w:sz w:val="28"/>
          <w:szCs w:val="28"/>
          <w:lang w:eastAsia="en-GB" w:bidi="en-US"/>
        </w:rPr>
        <w:fldChar w:fldCharType="begin"/>
      </w:r>
      <w:r w:rsidRPr="00041760">
        <w:rPr>
          <w:rFonts w:ascii="Calibri" w:hAnsi="Calibri" w:cs="Arial"/>
          <w:b/>
          <w:bCs/>
          <w:caps/>
          <w:snapToGrid/>
          <w:color w:val="FFFFFF"/>
          <w:spacing w:val="15"/>
          <w:sz w:val="28"/>
          <w:szCs w:val="28"/>
          <w:lang w:eastAsia="en-GB" w:bidi="en-US"/>
        </w:rPr>
        <w:instrText>tc  \l 1 "3.</w:instrText>
      </w:r>
      <w:r w:rsidRPr="00041760">
        <w:rPr>
          <w:rFonts w:ascii="Calibri" w:hAnsi="Calibri" w:cs="Arial"/>
          <w:b/>
          <w:bCs/>
          <w:caps/>
          <w:snapToGrid/>
          <w:color w:val="FFFFFF"/>
          <w:spacing w:val="15"/>
          <w:sz w:val="28"/>
          <w:szCs w:val="28"/>
          <w:lang w:eastAsia="en-GB" w:bidi="en-US"/>
        </w:rPr>
        <w:tab/>
        <w:instrText>SCHEME OF DELEGATION TO OFFICERS"</w:instrText>
      </w:r>
      <w:r w:rsidRPr="00041760">
        <w:rPr>
          <w:rFonts w:ascii="Calibri" w:hAnsi="Calibri" w:cs="Arial"/>
          <w:b/>
          <w:bCs/>
          <w:caps/>
          <w:snapToGrid/>
          <w:color w:val="FFFFFF"/>
          <w:spacing w:val="15"/>
          <w:sz w:val="28"/>
          <w:szCs w:val="28"/>
          <w:lang w:eastAsia="en-GB" w:bidi="en-US"/>
        </w:rPr>
        <w:fldChar w:fldCharType="end"/>
      </w:r>
    </w:p>
    <w:p w14:paraId="6D0BC9C7" w14:textId="77777777" w:rsidR="0059015D" w:rsidRPr="001A6832" w:rsidRDefault="0059015D" w:rsidP="00041760">
      <w:pPr>
        <w:tabs>
          <w:tab w:val="left" w:pos="0"/>
          <w:tab w:val="left" w:pos="720"/>
          <w:tab w:val="left" w:pos="1515"/>
          <w:tab w:val="left" w:pos="2160"/>
        </w:tabs>
        <w:suppressAutoHyphens/>
        <w:rPr>
          <w:rFonts w:ascii="Calibri" w:hAnsi="Calibri" w:cs="Calibri"/>
          <w:sz w:val="24"/>
          <w:szCs w:val="24"/>
          <w:lang w:val="en-AU"/>
        </w:rPr>
      </w:pPr>
    </w:p>
    <w:p w14:paraId="7848BF84" w14:textId="77777777" w:rsidR="0059015D" w:rsidRPr="001A6832" w:rsidRDefault="0059015D" w:rsidP="00041760">
      <w:pPr>
        <w:tabs>
          <w:tab w:val="left" w:pos="0"/>
          <w:tab w:val="left" w:pos="720"/>
          <w:tab w:val="left" w:pos="1515"/>
          <w:tab w:val="left" w:pos="2160"/>
        </w:tabs>
        <w:suppressAutoHyphens/>
        <w:ind w:left="720" w:hanging="720"/>
        <w:rPr>
          <w:rFonts w:ascii="Calibri" w:hAnsi="Calibri" w:cs="Calibri"/>
          <w:spacing w:val="-2"/>
          <w:sz w:val="24"/>
          <w:szCs w:val="24"/>
          <w:lang w:val="en-AU"/>
        </w:rPr>
      </w:pPr>
      <w:r w:rsidRPr="001A6832">
        <w:rPr>
          <w:rFonts w:ascii="Calibri" w:hAnsi="Calibri" w:cs="Calibri"/>
          <w:spacing w:val="-2"/>
          <w:sz w:val="24"/>
          <w:szCs w:val="24"/>
        </w:rPr>
        <w:t>3</w:t>
      </w:r>
      <w:r w:rsidRPr="001A6832">
        <w:rPr>
          <w:rFonts w:ascii="Calibri" w:hAnsi="Calibri" w:cs="Calibri"/>
          <w:spacing w:val="-2"/>
          <w:sz w:val="24"/>
          <w:szCs w:val="24"/>
          <w:lang w:val="en-AU"/>
        </w:rPr>
        <w:t>.1</w:t>
      </w:r>
      <w:r w:rsidRPr="001A6832">
        <w:rPr>
          <w:rFonts w:ascii="Calibri" w:hAnsi="Calibri" w:cs="Calibri"/>
          <w:spacing w:val="-2"/>
          <w:sz w:val="24"/>
          <w:szCs w:val="24"/>
          <w:lang w:val="en-AU"/>
        </w:rPr>
        <w:tab/>
        <w:t xml:space="preserve">Standing Orders and model Standing Financial Instructions set out in some detail the financial responsibilities of the Chief Executive (CE), the </w:t>
      </w:r>
      <w:r w:rsidR="00F6759A">
        <w:rPr>
          <w:rFonts w:ascii="Calibri" w:hAnsi="Calibri" w:cs="Calibri"/>
          <w:spacing w:val="-2"/>
          <w:sz w:val="24"/>
          <w:szCs w:val="24"/>
          <w:lang w:val="en-AU"/>
        </w:rPr>
        <w:t>Chief Finance Office</w:t>
      </w:r>
      <w:r w:rsidRPr="001A6832">
        <w:rPr>
          <w:rFonts w:ascii="Calibri" w:hAnsi="Calibri" w:cs="Calibri"/>
          <w:spacing w:val="-2"/>
          <w:sz w:val="24"/>
          <w:szCs w:val="24"/>
          <w:lang w:val="en-AU"/>
        </w:rPr>
        <w:t xml:space="preserve"> (</w:t>
      </w:r>
      <w:proofErr w:type="spellStart"/>
      <w:r w:rsidR="003672D8">
        <w:rPr>
          <w:rFonts w:ascii="Calibri" w:hAnsi="Calibri" w:cs="Calibri"/>
          <w:spacing w:val="-2"/>
          <w:sz w:val="24"/>
          <w:szCs w:val="24"/>
          <w:lang w:val="en-AU"/>
        </w:rPr>
        <w:t>DoF</w:t>
      </w:r>
      <w:proofErr w:type="spellEnd"/>
      <w:r w:rsidRPr="001A6832">
        <w:rPr>
          <w:rFonts w:ascii="Calibri" w:hAnsi="Calibri" w:cs="Calibri"/>
          <w:spacing w:val="-2"/>
          <w:sz w:val="24"/>
          <w:szCs w:val="24"/>
          <w:lang w:val="en-AU"/>
        </w:rPr>
        <w:t>) and other directors. These responsibilities are summarised below.</w:t>
      </w:r>
    </w:p>
    <w:p w14:paraId="19E81E45" w14:textId="77777777" w:rsidR="0059015D" w:rsidRPr="001A6832" w:rsidRDefault="0059015D" w:rsidP="00041760">
      <w:pPr>
        <w:tabs>
          <w:tab w:val="left" w:pos="0"/>
          <w:tab w:val="left" w:pos="720"/>
          <w:tab w:val="left" w:pos="1515"/>
          <w:tab w:val="left" w:pos="2160"/>
        </w:tabs>
        <w:suppressAutoHyphens/>
        <w:rPr>
          <w:rFonts w:ascii="Calibri" w:hAnsi="Calibri" w:cs="Calibri"/>
          <w:spacing w:val="-2"/>
          <w:sz w:val="24"/>
          <w:szCs w:val="24"/>
          <w:lang w:val="en-AU"/>
        </w:rPr>
      </w:pPr>
    </w:p>
    <w:p w14:paraId="78DE0585" w14:textId="77777777" w:rsidR="0059015D" w:rsidRPr="001A6832" w:rsidRDefault="0059015D" w:rsidP="00041760">
      <w:pPr>
        <w:tabs>
          <w:tab w:val="left" w:pos="0"/>
          <w:tab w:val="left" w:pos="720"/>
          <w:tab w:val="left" w:pos="1515"/>
          <w:tab w:val="left" w:pos="2160"/>
        </w:tabs>
        <w:suppressAutoHyphens/>
        <w:ind w:left="1515" w:right="1515" w:hanging="1515"/>
        <w:rPr>
          <w:rFonts w:ascii="Calibri" w:hAnsi="Calibri" w:cs="Calibri"/>
          <w:spacing w:val="-2"/>
          <w:sz w:val="24"/>
          <w:szCs w:val="24"/>
          <w:lang w:val="en-AU"/>
        </w:rPr>
      </w:pPr>
      <w:r w:rsidRPr="001A6832">
        <w:rPr>
          <w:rFonts w:ascii="Calibri" w:hAnsi="Calibri" w:cs="Calibri"/>
          <w:spacing w:val="-2"/>
          <w:sz w:val="24"/>
          <w:szCs w:val="24"/>
          <w:lang w:val="en-AU"/>
        </w:rPr>
        <w:tab/>
      </w:r>
      <w:r w:rsidRPr="001A6832">
        <w:rPr>
          <w:rFonts w:ascii="Calibri" w:hAnsi="Calibri" w:cs="Calibri"/>
          <w:spacing w:val="-2"/>
          <w:sz w:val="24"/>
          <w:szCs w:val="24"/>
          <w:lang w:val="en-AU"/>
        </w:rPr>
        <w:tab/>
        <w:t>[</w:t>
      </w:r>
      <w:r w:rsidRPr="001A6832">
        <w:rPr>
          <w:rFonts w:ascii="Calibri" w:hAnsi="Calibri" w:cs="Calibri"/>
          <w:b/>
          <w:spacing w:val="-2"/>
          <w:sz w:val="24"/>
          <w:szCs w:val="24"/>
          <w:lang w:val="en-AU"/>
        </w:rPr>
        <w:t>NOTE</w:t>
      </w:r>
      <w:r w:rsidRPr="001A6832">
        <w:rPr>
          <w:rFonts w:ascii="Calibri" w:hAnsi="Calibri" w:cs="Calibri"/>
          <w:spacing w:val="-2"/>
          <w:sz w:val="24"/>
          <w:szCs w:val="24"/>
          <w:lang w:val="en-AU"/>
        </w:rPr>
        <w:t xml:space="preserve"> It should be noted that the SFIs generally specify officers responsible for various matters whereas SOs only do this occasionally].</w:t>
      </w:r>
    </w:p>
    <w:p w14:paraId="7886B1F4" w14:textId="77777777" w:rsidR="0059015D" w:rsidRPr="001A6832" w:rsidRDefault="0059015D" w:rsidP="00041760">
      <w:pPr>
        <w:tabs>
          <w:tab w:val="left" w:pos="0"/>
          <w:tab w:val="left" w:pos="720"/>
          <w:tab w:val="left" w:pos="1515"/>
          <w:tab w:val="left" w:pos="2160"/>
        </w:tabs>
        <w:suppressAutoHyphens/>
        <w:rPr>
          <w:rFonts w:ascii="Calibri" w:hAnsi="Calibri" w:cs="Calibri"/>
          <w:spacing w:val="-2"/>
          <w:sz w:val="24"/>
          <w:szCs w:val="24"/>
          <w:lang w:val="en-AU"/>
        </w:rPr>
      </w:pPr>
    </w:p>
    <w:p w14:paraId="6265DA8B" w14:textId="77777777" w:rsidR="0059015D" w:rsidRPr="001A6832" w:rsidRDefault="0059015D" w:rsidP="00041760">
      <w:pPr>
        <w:tabs>
          <w:tab w:val="left" w:pos="0"/>
          <w:tab w:val="left" w:pos="720"/>
          <w:tab w:val="left" w:pos="1515"/>
          <w:tab w:val="left" w:pos="2160"/>
        </w:tabs>
        <w:suppressAutoHyphens/>
        <w:ind w:left="720" w:hanging="720"/>
        <w:rPr>
          <w:rFonts w:ascii="Calibri" w:hAnsi="Calibri" w:cs="Calibri"/>
          <w:spacing w:val="-2"/>
          <w:sz w:val="24"/>
          <w:szCs w:val="24"/>
          <w:lang w:val="en-AU"/>
        </w:rPr>
      </w:pPr>
      <w:r w:rsidRPr="001A6832">
        <w:rPr>
          <w:rFonts w:ascii="Calibri" w:hAnsi="Calibri" w:cs="Calibri"/>
          <w:spacing w:val="-2"/>
          <w:sz w:val="24"/>
          <w:szCs w:val="24"/>
          <w:lang w:val="en-AU"/>
        </w:rPr>
        <w:tab/>
        <w:t>Certain matters needing to be covered in the scheme of delegation are not covered by SFIs or SOs or they do not specify the responsible officer.  These are:</w:t>
      </w:r>
    </w:p>
    <w:p w14:paraId="787DFEE7" w14:textId="77777777" w:rsidR="0059015D" w:rsidRPr="001A6832" w:rsidRDefault="0059015D" w:rsidP="007A309E">
      <w:pPr>
        <w:tabs>
          <w:tab w:val="left" w:pos="0"/>
          <w:tab w:val="left" w:pos="720"/>
          <w:tab w:val="left" w:pos="1515"/>
          <w:tab w:val="left" w:pos="2160"/>
        </w:tabs>
        <w:suppressAutoHyphens/>
        <w:spacing w:after="180"/>
        <w:jc w:val="both"/>
        <w:rPr>
          <w:rFonts w:ascii="Calibri" w:hAnsi="Calibri" w:cs="Calibri"/>
          <w:spacing w:val="-2"/>
          <w:sz w:val="24"/>
          <w:szCs w:val="24"/>
          <w:lang w:val="en-AU"/>
        </w:rPr>
      </w:pPr>
    </w:p>
    <w:tbl>
      <w:tblPr>
        <w:tblW w:w="0" w:type="auto"/>
        <w:jc w:val="center"/>
        <w:tblLayout w:type="fixed"/>
        <w:tblCellMar>
          <w:left w:w="120" w:type="dxa"/>
          <w:right w:w="120" w:type="dxa"/>
        </w:tblCellMar>
        <w:tblLook w:val="0000" w:firstRow="0" w:lastRow="0" w:firstColumn="0" w:lastColumn="0" w:noHBand="0" w:noVBand="0"/>
      </w:tblPr>
      <w:tblGrid>
        <w:gridCol w:w="3552"/>
        <w:gridCol w:w="5247"/>
      </w:tblGrid>
      <w:tr w:rsidR="0059015D" w:rsidRPr="001A6832" w14:paraId="386D5FC0" w14:textId="77777777" w:rsidTr="00955DD2">
        <w:trPr>
          <w:jc w:val="center"/>
        </w:trPr>
        <w:tc>
          <w:tcPr>
            <w:tcW w:w="3552" w:type="dxa"/>
            <w:tcBorders>
              <w:top w:val="double" w:sz="7" w:space="0" w:color="auto"/>
              <w:bottom w:val="double" w:sz="7" w:space="0" w:color="auto"/>
            </w:tcBorders>
            <w:shd w:val="pct10" w:color="auto" w:fill="auto"/>
          </w:tcPr>
          <w:p w14:paraId="14A8E027" w14:textId="77777777" w:rsidR="0059015D" w:rsidRPr="001A6832" w:rsidRDefault="0059015D" w:rsidP="007A309E">
            <w:pPr>
              <w:tabs>
                <w:tab w:val="left" w:pos="0"/>
                <w:tab w:val="left" w:pos="720"/>
                <w:tab w:val="left" w:pos="1515"/>
                <w:tab w:val="left" w:pos="2160"/>
              </w:tabs>
              <w:suppressAutoHyphens/>
              <w:spacing w:before="90" w:after="54"/>
              <w:jc w:val="both"/>
              <w:rPr>
                <w:rFonts w:ascii="Calibri" w:hAnsi="Calibri" w:cs="Calibri"/>
                <w:b/>
                <w:spacing w:val="-2"/>
                <w:sz w:val="24"/>
                <w:szCs w:val="24"/>
                <w:lang w:val="en-AU"/>
              </w:rPr>
            </w:pPr>
            <w:r w:rsidRPr="001A6832">
              <w:rPr>
                <w:rFonts w:ascii="Calibri" w:hAnsi="Calibri" w:cs="Calibri"/>
                <w:spacing w:val="-2"/>
                <w:sz w:val="24"/>
                <w:szCs w:val="24"/>
                <w:lang w:val="en-AU"/>
              </w:rPr>
              <w:fldChar w:fldCharType="begin"/>
            </w:r>
            <w:r w:rsidRPr="001A6832">
              <w:rPr>
                <w:rFonts w:ascii="Calibri" w:hAnsi="Calibri" w:cs="Calibri"/>
                <w:spacing w:val="-2"/>
                <w:sz w:val="24"/>
                <w:szCs w:val="24"/>
                <w:lang w:val="en-AU"/>
              </w:rPr>
              <w:instrText xml:space="preserve">PRIVATE </w:instrText>
            </w:r>
            <w:r w:rsidRPr="001A6832">
              <w:rPr>
                <w:rFonts w:ascii="Calibri" w:hAnsi="Calibri" w:cs="Calibri"/>
                <w:spacing w:val="-2"/>
                <w:sz w:val="24"/>
                <w:szCs w:val="24"/>
                <w:lang w:val="en-AU"/>
              </w:rPr>
              <w:fldChar w:fldCharType="end"/>
            </w:r>
            <w:r w:rsidRPr="001A6832">
              <w:rPr>
                <w:rFonts w:ascii="Calibri" w:hAnsi="Calibri" w:cs="Calibri"/>
                <w:b/>
                <w:spacing w:val="-2"/>
                <w:sz w:val="24"/>
                <w:szCs w:val="24"/>
                <w:lang w:val="en-AU"/>
              </w:rPr>
              <w:t>Area of responsibility</w:t>
            </w:r>
          </w:p>
        </w:tc>
        <w:tc>
          <w:tcPr>
            <w:tcW w:w="5247" w:type="dxa"/>
            <w:tcBorders>
              <w:top w:val="double" w:sz="7" w:space="0" w:color="auto"/>
              <w:bottom w:val="double" w:sz="7" w:space="0" w:color="auto"/>
            </w:tcBorders>
            <w:shd w:val="pct10" w:color="auto" w:fill="auto"/>
          </w:tcPr>
          <w:p w14:paraId="2DABF1F0" w14:textId="77777777" w:rsidR="0059015D" w:rsidRPr="001A6832" w:rsidRDefault="0059015D" w:rsidP="007A309E">
            <w:pPr>
              <w:tabs>
                <w:tab w:val="left" w:pos="0"/>
                <w:tab w:val="left" w:pos="720"/>
                <w:tab w:val="left" w:pos="1515"/>
                <w:tab w:val="left" w:pos="2160"/>
              </w:tabs>
              <w:suppressAutoHyphens/>
              <w:spacing w:before="90" w:after="54"/>
              <w:jc w:val="both"/>
              <w:rPr>
                <w:rFonts w:ascii="Calibri" w:hAnsi="Calibri" w:cs="Calibri"/>
                <w:spacing w:val="-2"/>
                <w:sz w:val="24"/>
                <w:szCs w:val="24"/>
                <w:lang w:val="en-AU"/>
              </w:rPr>
            </w:pPr>
            <w:r w:rsidRPr="001A6832">
              <w:rPr>
                <w:rFonts w:ascii="Calibri" w:hAnsi="Calibri" w:cs="Calibri"/>
                <w:b/>
                <w:spacing w:val="-2"/>
                <w:sz w:val="24"/>
                <w:szCs w:val="24"/>
                <w:lang w:val="en-AU"/>
              </w:rPr>
              <w:t>Overall responsibility</w:t>
            </w:r>
          </w:p>
        </w:tc>
      </w:tr>
      <w:tr w:rsidR="0059015D" w:rsidRPr="001A6832" w14:paraId="0165BE68" w14:textId="77777777" w:rsidTr="00955DD2">
        <w:trPr>
          <w:jc w:val="center"/>
        </w:trPr>
        <w:tc>
          <w:tcPr>
            <w:tcW w:w="3552" w:type="dxa"/>
          </w:tcPr>
          <w:p w14:paraId="56FF213D" w14:textId="77777777" w:rsidR="0059015D" w:rsidRPr="001A6832" w:rsidRDefault="0059015D" w:rsidP="007A309E">
            <w:pPr>
              <w:tabs>
                <w:tab w:val="left" w:pos="0"/>
                <w:tab w:val="left" w:pos="720"/>
                <w:tab w:val="left" w:pos="1515"/>
                <w:tab w:val="left" w:pos="2160"/>
              </w:tabs>
              <w:suppressAutoHyphens/>
              <w:spacing w:before="90" w:after="54"/>
              <w:jc w:val="both"/>
              <w:rPr>
                <w:rFonts w:ascii="Calibri" w:hAnsi="Calibri" w:cs="Calibri"/>
                <w:spacing w:val="-2"/>
                <w:sz w:val="24"/>
                <w:szCs w:val="24"/>
                <w:lang w:val="en-AU"/>
              </w:rPr>
            </w:pPr>
          </w:p>
        </w:tc>
        <w:tc>
          <w:tcPr>
            <w:tcW w:w="5247" w:type="dxa"/>
          </w:tcPr>
          <w:p w14:paraId="14AB0EDC" w14:textId="77777777" w:rsidR="0059015D" w:rsidRPr="001A6832" w:rsidRDefault="0059015D" w:rsidP="007A309E">
            <w:pPr>
              <w:tabs>
                <w:tab w:val="left" w:pos="0"/>
                <w:tab w:val="left" w:pos="720"/>
                <w:tab w:val="left" w:pos="1515"/>
                <w:tab w:val="left" w:pos="2160"/>
              </w:tabs>
              <w:suppressAutoHyphens/>
              <w:spacing w:before="90" w:after="54"/>
              <w:jc w:val="both"/>
              <w:rPr>
                <w:rFonts w:ascii="Calibri" w:hAnsi="Calibri" w:cs="Calibri"/>
                <w:spacing w:val="-2"/>
                <w:sz w:val="24"/>
                <w:szCs w:val="24"/>
                <w:lang w:val="en-AU"/>
              </w:rPr>
            </w:pPr>
          </w:p>
        </w:tc>
      </w:tr>
      <w:tr w:rsidR="0059015D" w:rsidRPr="001A6832" w14:paraId="076735F3" w14:textId="77777777" w:rsidTr="00955DD2">
        <w:trPr>
          <w:jc w:val="center"/>
        </w:trPr>
        <w:tc>
          <w:tcPr>
            <w:tcW w:w="3552" w:type="dxa"/>
            <w:shd w:val="pct10" w:color="auto" w:fill="auto"/>
          </w:tcPr>
          <w:p w14:paraId="37463CE7" w14:textId="77777777" w:rsidR="0059015D" w:rsidRPr="00DE55D1" w:rsidRDefault="0059015D" w:rsidP="007A309E">
            <w:pPr>
              <w:tabs>
                <w:tab w:val="left" w:pos="0"/>
                <w:tab w:val="left" w:pos="720"/>
                <w:tab w:val="left" w:pos="1515"/>
                <w:tab w:val="left" w:pos="2160"/>
              </w:tabs>
              <w:suppressAutoHyphens/>
              <w:spacing w:before="90" w:after="54"/>
              <w:jc w:val="both"/>
              <w:rPr>
                <w:rFonts w:ascii="Calibri" w:hAnsi="Calibri" w:cs="Calibri"/>
                <w:spacing w:val="-2"/>
                <w:sz w:val="24"/>
                <w:szCs w:val="24"/>
                <w:lang w:val="en-AU"/>
              </w:rPr>
            </w:pPr>
            <w:r w:rsidRPr="00DE55D1">
              <w:rPr>
                <w:rFonts w:ascii="Calibri" w:hAnsi="Calibri" w:cs="Calibri"/>
                <w:spacing w:val="-2"/>
                <w:sz w:val="24"/>
                <w:szCs w:val="24"/>
                <w:lang w:val="en-AU"/>
              </w:rPr>
              <w:t>Data Protection Act Requirements</w:t>
            </w:r>
          </w:p>
        </w:tc>
        <w:tc>
          <w:tcPr>
            <w:tcW w:w="5247" w:type="dxa"/>
            <w:tcBorders>
              <w:left w:val="single" w:sz="7" w:space="0" w:color="auto"/>
            </w:tcBorders>
            <w:shd w:val="pct10" w:color="auto" w:fill="auto"/>
          </w:tcPr>
          <w:p w14:paraId="1C9B2856" w14:textId="77777777" w:rsidR="0059015D" w:rsidRPr="00DE55D1" w:rsidRDefault="00F6759A" w:rsidP="007A309E">
            <w:pPr>
              <w:tabs>
                <w:tab w:val="left" w:pos="0"/>
                <w:tab w:val="left" w:pos="720"/>
                <w:tab w:val="left" w:pos="1515"/>
                <w:tab w:val="left" w:pos="2160"/>
              </w:tabs>
              <w:suppressAutoHyphens/>
              <w:spacing w:before="90" w:after="54"/>
              <w:jc w:val="both"/>
              <w:rPr>
                <w:rFonts w:ascii="Calibri" w:hAnsi="Calibri" w:cs="Calibri"/>
                <w:spacing w:val="-2"/>
                <w:sz w:val="24"/>
                <w:szCs w:val="24"/>
                <w:lang w:val="en-AU"/>
              </w:rPr>
            </w:pPr>
            <w:r>
              <w:rPr>
                <w:rFonts w:ascii="Calibri" w:hAnsi="Calibri" w:cs="Calibri"/>
                <w:spacing w:val="-2"/>
                <w:sz w:val="24"/>
                <w:szCs w:val="24"/>
                <w:lang w:val="en-AU"/>
              </w:rPr>
              <w:t>Chief Finance Officer</w:t>
            </w:r>
            <w:r w:rsidR="00DE55D1" w:rsidRPr="00DE55D1">
              <w:rPr>
                <w:rFonts w:ascii="Calibri" w:hAnsi="Calibri" w:cs="Calibri"/>
                <w:spacing w:val="-2"/>
                <w:sz w:val="24"/>
                <w:szCs w:val="24"/>
                <w:lang w:val="en-AU"/>
              </w:rPr>
              <w:t xml:space="preserve"> – with operational responsibility delegated to the Chief Information Officer</w:t>
            </w:r>
            <w:r w:rsidR="0059015D" w:rsidRPr="00DE55D1">
              <w:rPr>
                <w:rFonts w:ascii="Calibri" w:hAnsi="Calibri" w:cs="Calibri"/>
                <w:spacing w:val="-2"/>
                <w:sz w:val="24"/>
                <w:szCs w:val="24"/>
                <w:lang w:val="en-AU"/>
              </w:rPr>
              <w:t xml:space="preserve"> </w:t>
            </w:r>
          </w:p>
        </w:tc>
      </w:tr>
      <w:tr w:rsidR="0059015D" w:rsidRPr="001A6832" w14:paraId="7B41B40C" w14:textId="77777777" w:rsidTr="00955DD2">
        <w:trPr>
          <w:jc w:val="center"/>
        </w:trPr>
        <w:tc>
          <w:tcPr>
            <w:tcW w:w="3552" w:type="dxa"/>
            <w:shd w:val="pct10" w:color="auto" w:fill="auto"/>
          </w:tcPr>
          <w:p w14:paraId="1D8D626D" w14:textId="77777777" w:rsidR="0059015D" w:rsidRPr="00DE55D1" w:rsidRDefault="0059015D" w:rsidP="007A309E">
            <w:pPr>
              <w:tabs>
                <w:tab w:val="left" w:pos="0"/>
                <w:tab w:val="left" w:pos="720"/>
                <w:tab w:val="left" w:pos="1515"/>
                <w:tab w:val="left" w:pos="2160"/>
              </w:tabs>
              <w:suppressAutoHyphens/>
              <w:spacing w:before="90" w:after="54"/>
              <w:jc w:val="both"/>
              <w:rPr>
                <w:rFonts w:ascii="Calibri" w:hAnsi="Calibri" w:cs="Calibri"/>
                <w:spacing w:val="-2"/>
                <w:sz w:val="24"/>
                <w:szCs w:val="24"/>
                <w:lang w:val="en-AU"/>
              </w:rPr>
            </w:pPr>
            <w:r w:rsidRPr="00DE55D1">
              <w:rPr>
                <w:rFonts w:ascii="Calibri" w:hAnsi="Calibri" w:cs="Calibri"/>
                <w:spacing w:val="-2"/>
                <w:sz w:val="24"/>
                <w:szCs w:val="24"/>
                <w:lang w:val="en-AU"/>
              </w:rPr>
              <w:t>Health and Safety Arrangements</w:t>
            </w:r>
          </w:p>
        </w:tc>
        <w:tc>
          <w:tcPr>
            <w:tcW w:w="5247" w:type="dxa"/>
            <w:tcBorders>
              <w:left w:val="single" w:sz="7" w:space="0" w:color="auto"/>
            </w:tcBorders>
            <w:shd w:val="pct10" w:color="auto" w:fill="auto"/>
          </w:tcPr>
          <w:p w14:paraId="5405BD72" w14:textId="77777777" w:rsidR="0059015D" w:rsidRPr="00DE55D1" w:rsidRDefault="00F6759A" w:rsidP="00DE55D1">
            <w:pPr>
              <w:tabs>
                <w:tab w:val="left" w:pos="0"/>
                <w:tab w:val="left" w:pos="720"/>
                <w:tab w:val="left" w:pos="1515"/>
                <w:tab w:val="left" w:pos="2160"/>
              </w:tabs>
              <w:suppressAutoHyphens/>
              <w:spacing w:before="90" w:after="54"/>
              <w:jc w:val="both"/>
              <w:rPr>
                <w:rFonts w:ascii="Calibri" w:hAnsi="Calibri" w:cs="Calibri"/>
                <w:spacing w:val="-2"/>
                <w:sz w:val="24"/>
                <w:szCs w:val="24"/>
                <w:lang w:val="en-AU"/>
              </w:rPr>
            </w:pPr>
            <w:r>
              <w:rPr>
                <w:rFonts w:ascii="Calibri" w:hAnsi="Calibri" w:cs="Calibri"/>
                <w:spacing w:val="-2"/>
                <w:sz w:val="24"/>
                <w:szCs w:val="24"/>
                <w:lang w:val="en-AU"/>
              </w:rPr>
              <w:t xml:space="preserve">Chief Finance Officer </w:t>
            </w:r>
            <w:r w:rsidR="00DE55D1" w:rsidRPr="00DE55D1">
              <w:rPr>
                <w:rFonts w:ascii="Calibri" w:hAnsi="Calibri" w:cs="Calibri"/>
                <w:spacing w:val="-2"/>
                <w:sz w:val="24"/>
                <w:szCs w:val="24"/>
                <w:lang w:val="en-AU"/>
              </w:rPr>
              <w:t>– with operational responsibility delegated to the Director of Estates &amp; Facilities</w:t>
            </w:r>
            <w:r w:rsidR="0059015D" w:rsidRPr="00DE55D1">
              <w:rPr>
                <w:rFonts w:ascii="Calibri" w:hAnsi="Calibri" w:cs="Calibri"/>
                <w:spacing w:val="-2"/>
                <w:sz w:val="24"/>
                <w:szCs w:val="24"/>
                <w:lang w:val="en-AU"/>
              </w:rPr>
              <w:t xml:space="preserve"> </w:t>
            </w:r>
          </w:p>
        </w:tc>
      </w:tr>
      <w:tr w:rsidR="0059015D" w:rsidRPr="001A6832" w14:paraId="4E9617F7" w14:textId="77777777" w:rsidTr="00955DD2">
        <w:trPr>
          <w:jc w:val="center"/>
        </w:trPr>
        <w:tc>
          <w:tcPr>
            <w:tcW w:w="3552" w:type="dxa"/>
            <w:tcBorders>
              <w:bottom w:val="double" w:sz="7" w:space="0" w:color="auto"/>
            </w:tcBorders>
          </w:tcPr>
          <w:p w14:paraId="22A5374F" w14:textId="77777777" w:rsidR="0059015D" w:rsidRPr="001A6832" w:rsidRDefault="0059015D" w:rsidP="007A309E">
            <w:pPr>
              <w:tabs>
                <w:tab w:val="left" w:pos="0"/>
                <w:tab w:val="left" w:pos="720"/>
                <w:tab w:val="left" w:pos="1515"/>
                <w:tab w:val="left" w:pos="2160"/>
              </w:tabs>
              <w:suppressAutoHyphens/>
              <w:spacing w:before="90" w:after="54"/>
              <w:jc w:val="both"/>
              <w:rPr>
                <w:rFonts w:ascii="Calibri" w:hAnsi="Calibri" w:cs="Calibri"/>
                <w:spacing w:val="-2"/>
                <w:sz w:val="24"/>
                <w:szCs w:val="24"/>
                <w:lang w:val="en-AU"/>
              </w:rPr>
            </w:pPr>
          </w:p>
        </w:tc>
        <w:tc>
          <w:tcPr>
            <w:tcW w:w="5247" w:type="dxa"/>
            <w:tcBorders>
              <w:bottom w:val="double" w:sz="7" w:space="0" w:color="auto"/>
            </w:tcBorders>
          </w:tcPr>
          <w:p w14:paraId="37478A6C" w14:textId="77777777" w:rsidR="0059015D" w:rsidRPr="001A6832" w:rsidRDefault="0059015D" w:rsidP="007A309E">
            <w:pPr>
              <w:tabs>
                <w:tab w:val="left" w:pos="0"/>
                <w:tab w:val="left" w:pos="720"/>
                <w:tab w:val="left" w:pos="1515"/>
                <w:tab w:val="left" w:pos="2160"/>
              </w:tabs>
              <w:suppressAutoHyphens/>
              <w:spacing w:before="90" w:after="54"/>
              <w:jc w:val="both"/>
              <w:rPr>
                <w:rFonts w:ascii="Calibri" w:hAnsi="Calibri" w:cs="Calibri"/>
                <w:spacing w:val="-2"/>
                <w:sz w:val="24"/>
                <w:szCs w:val="24"/>
                <w:lang w:val="en-AU"/>
              </w:rPr>
            </w:pPr>
          </w:p>
        </w:tc>
      </w:tr>
    </w:tbl>
    <w:p w14:paraId="6F224A8D" w14:textId="77777777" w:rsidR="0059015D" w:rsidRPr="001A6832" w:rsidRDefault="0059015D" w:rsidP="007A309E">
      <w:pPr>
        <w:tabs>
          <w:tab w:val="left" w:pos="0"/>
          <w:tab w:val="left" w:pos="720"/>
          <w:tab w:val="left" w:pos="1515"/>
          <w:tab w:val="left" w:pos="2160"/>
        </w:tabs>
        <w:suppressAutoHyphens/>
        <w:jc w:val="both"/>
        <w:rPr>
          <w:rFonts w:ascii="Calibri" w:hAnsi="Calibri" w:cs="Calibri"/>
          <w:spacing w:val="-2"/>
          <w:sz w:val="24"/>
          <w:szCs w:val="24"/>
          <w:lang w:val="en-AU"/>
        </w:rPr>
      </w:pPr>
    </w:p>
    <w:p w14:paraId="1192EBAD" w14:textId="77777777" w:rsidR="0059015D" w:rsidRPr="001A6832" w:rsidRDefault="0059015D" w:rsidP="00041760">
      <w:pPr>
        <w:tabs>
          <w:tab w:val="left" w:pos="0"/>
          <w:tab w:val="left" w:pos="720"/>
          <w:tab w:val="left" w:pos="1515"/>
          <w:tab w:val="left" w:pos="2160"/>
        </w:tabs>
        <w:suppressAutoHyphens/>
        <w:ind w:left="720" w:hanging="720"/>
        <w:rPr>
          <w:rFonts w:ascii="Calibri" w:hAnsi="Calibri" w:cs="Calibri"/>
          <w:spacing w:val="-2"/>
          <w:sz w:val="24"/>
          <w:szCs w:val="24"/>
          <w:lang w:val="en-AU"/>
        </w:rPr>
      </w:pPr>
      <w:r w:rsidRPr="001A6832">
        <w:rPr>
          <w:rFonts w:ascii="Calibri" w:hAnsi="Calibri" w:cs="Calibri"/>
          <w:spacing w:val="-2"/>
          <w:sz w:val="24"/>
          <w:szCs w:val="24"/>
          <w:lang w:val="en-AU"/>
        </w:rPr>
        <w:tab/>
        <w:t xml:space="preserve">This scheme of delegation covers only matters delegated by the Board to directors and certain other specific matters referred to in SFIs. Each director is responsible for the delegation within his </w:t>
      </w:r>
      <w:r w:rsidR="00492805" w:rsidRPr="001A6832">
        <w:rPr>
          <w:rFonts w:ascii="Calibri" w:hAnsi="Calibri" w:cs="Calibri"/>
          <w:spacing w:val="-2"/>
          <w:sz w:val="24"/>
          <w:szCs w:val="24"/>
          <w:lang w:val="en-AU"/>
        </w:rPr>
        <w:t>area of responsibility</w:t>
      </w:r>
      <w:r w:rsidRPr="001A6832">
        <w:rPr>
          <w:rFonts w:ascii="Calibri" w:hAnsi="Calibri" w:cs="Calibri"/>
          <w:spacing w:val="-2"/>
          <w:sz w:val="24"/>
          <w:szCs w:val="24"/>
          <w:lang w:val="en-AU"/>
        </w:rPr>
        <w:t xml:space="preserve">. </w:t>
      </w:r>
      <w:r w:rsidR="00F9151D">
        <w:rPr>
          <w:rFonts w:ascii="Calibri" w:hAnsi="Calibri" w:cs="Calibri"/>
          <w:spacing w:val="-2"/>
          <w:sz w:val="24"/>
          <w:szCs w:val="24"/>
          <w:lang w:val="en-AU"/>
        </w:rPr>
        <w:t>S/h</w:t>
      </w:r>
      <w:r w:rsidRPr="001A6832">
        <w:rPr>
          <w:rFonts w:ascii="Calibri" w:hAnsi="Calibri" w:cs="Calibri"/>
          <w:spacing w:val="-2"/>
          <w:sz w:val="24"/>
          <w:szCs w:val="24"/>
          <w:lang w:val="en-AU"/>
        </w:rPr>
        <w:t xml:space="preserve">e should produce a scheme of </w:t>
      </w:r>
      <w:r w:rsidR="005E677D">
        <w:rPr>
          <w:rFonts w:ascii="Calibri" w:hAnsi="Calibri" w:cs="Calibri"/>
          <w:spacing w:val="-2"/>
          <w:sz w:val="24"/>
          <w:szCs w:val="24"/>
          <w:lang w:val="en-AU"/>
        </w:rPr>
        <w:t>authorisation</w:t>
      </w:r>
      <w:r w:rsidR="005E677D" w:rsidRPr="001A6832">
        <w:rPr>
          <w:rFonts w:ascii="Calibri" w:hAnsi="Calibri" w:cs="Calibri"/>
          <w:spacing w:val="-2"/>
          <w:sz w:val="24"/>
          <w:szCs w:val="24"/>
          <w:lang w:val="en-AU"/>
        </w:rPr>
        <w:t xml:space="preserve"> </w:t>
      </w:r>
      <w:r w:rsidRPr="001A6832">
        <w:rPr>
          <w:rFonts w:ascii="Calibri" w:hAnsi="Calibri" w:cs="Calibri"/>
          <w:spacing w:val="-2"/>
          <w:sz w:val="24"/>
          <w:szCs w:val="24"/>
          <w:lang w:val="en-AU"/>
        </w:rPr>
        <w:t xml:space="preserve">for matters. In particular the scheme of </w:t>
      </w:r>
      <w:r w:rsidR="005E677D">
        <w:rPr>
          <w:rFonts w:ascii="Calibri" w:hAnsi="Calibri" w:cs="Calibri"/>
          <w:spacing w:val="-2"/>
          <w:sz w:val="24"/>
          <w:szCs w:val="24"/>
          <w:lang w:val="en-AU"/>
        </w:rPr>
        <w:t>authorisation</w:t>
      </w:r>
      <w:r w:rsidR="005E677D" w:rsidRPr="001A6832">
        <w:rPr>
          <w:rFonts w:ascii="Calibri" w:hAnsi="Calibri" w:cs="Calibri"/>
          <w:spacing w:val="-2"/>
          <w:sz w:val="24"/>
          <w:szCs w:val="24"/>
          <w:lang w:val="en-AU"/>
        </w:rPr>
        <w:t xml:space="preserve"> </w:t>
      </w:r>
      <w:r w:rsidRPr="001A6832">
        <w:rPr>
          <w:rFonts w:ascii="Calibri" w:hAnsi="Calibri" w:cs="Calibri"/>
          <w:spacing w:val="-2"/>
          <w:sz w:val="24"/>
          <w:szCs w:val="24"/>
          <w:lang w:val="en-AU"/>
        </w:rPr>
        <w:t>should include how budget</w:t>
      </w:r>
      <w:r w:rsidR="00492805" w:rsidRPr="001A6832">
        <w:rPr>
          <w:rFonts w:ascii="Calibri" w:hAnsi="Calibri" w:cs="Calibri"/>
          <w:spacing w:val="-2"/>
          <w:sz w:val="24"/>
          <w:szCs w:val="24"/>
          <w:lang w:val="en-AU"/>
        </w:rPr>
        <w:t xml:space="preserve"> management</w:t>
      </w:r>
      <w:r w:rsidRPr="001A6832">
        <w:rPr>
          <w:rFonts w:ascii="Calibri" w:hAnsi="Calibri" w:cs="Calibri"/>
          <w:spacing w:val="-2"/>
          <w:sz w:val="24"/>
          <w:szCs w:val="24"/>
          <w:lang w:val="en-AU"/>
        </w:rPr>
        <w:t xml:space="preserve"> and procedures for approval of expenditure are delegated.</w:t>
      </w:r>
    </w:p>
    <w:p w14:paraId="4C68076A" w14:textId="77777777" w:rsidR="00955DD2" w:rsidRDefault="00955DD2" w:rsidP="00041760">
      <w:pPr>
        <w:tabs>
          <w:tab w:val="left" w:pos="0"/>
          <w:tab w:val="left" w:pos="720"/>
          <w:tab w:val="left" w:pos="1515"/>
          <w:tab w:val="left" w:pos="2160"/>
        </w:tabs>
        <w:suppressAutoHyphens/>
        <w:ind w:left="720" w:hanging="720"/>
        <w:rPr>
          <w:rFonts w:ascii="Calibri" w:hAnsi="Calibri" w:cs="Calibri"/>
          <w:spacing w:val="-2"/>
          <w:sz w:val="24"/>
          <w:szCs w:val="24"/>
          <w:lang w:val="en-AU"/>
        </w:rPr>
      </w:pPr>
    </w:p>
    <w:p w14:paraId="4DF156DB" w14:textId="77777777" w:rsidR="00617383" w:rsidRDefault="0059015D" w:rsidP="00694093">
      <w:pPr>
        <w:tabs>
          <w:tab w:val="left" w:pos="0"/>
        </w:tabs>
        <w:suppressAutoHyphens/>
        <w:ind w:left="720" w:hanging="720"/>
        <w:rPr>
          <w:rFonts w:ascii="Calibri" w:hAnsi="Calibri" w:cs="Calibri"/>
          <w:spacing w:val="-2"/>
          <w:sz w:val="24"/>
          <w:szCs w:val="24"/>
          <w:lang w:val="en-AU"/>
        </w:rPr>
      </w:pPr>
      <w:r w:rsidRPr="001A6832">
        <w:rPr>
          <w:rFonts w:ascii="Calibri" w:hAnsi="Calibri" w:cs="Calibri"/>
          <w:spacing w:val="-2"/>
          <w:sz w:val="24"/>
          <w:szCs w:val="24"/>
          <w:lang w:val="en-AU"/>
        </w:rPr>
        <w:tab/>
        <w:t>A more detailed scheme of delegation including financial limits is given in Section 5.</w:t>
      </w:r>
    </w:p>
    <w:p w14:paraId="3E9DF83C" w14:textId="77777777" w:rsidR="00694093" w:rsidRDefault="00694093" w:rsidP="00694093">
      <w:pPr>
        <w:tabs>
          <w:tab w:val="left" w:pos="0"/>
        </w:tabs>
        <w:suppressAutoHyphens/>
        <w:ind w:left="720" w:hanging="720"/>
        <w:rPr>
          <w:rFonts w:ascii="Calibri" w:hAnsi="Calibri" w:cs="Calibri"/>
          <w:spacing w:val="-2"/>
          <w:sz w:val="24"/>
          <w:szCs w:val="24"/>
          <w:lang w:val="en-AU"/>
        </w:rPr>
      </w:pPr>
    </w:p>
    <w:p w14:paraId="4D48E61F" w14:textId="77777777" w:rsidR="00694093" w:rsidRPr="00955DD2" w:rsidRDefault="00694093" w:rsidP="00694093">
      <w:pPr>
        <w:tabs>
          <w:tab w:val="left" w:pos="0"/>
        </w:tabs>
        <w:suppressAutoHyphens/>
        <w:ind w:left="720" w:hanging="11"/>
        <w:rPr>
          <w:rFonts w:ascii="Calibri" w:hAnsi="Calibri" w:cs="Calibri"/>
          <w:sz w:val="24"/>
          <w:szCs w:val="24"/>
          <w:lang w:val="en-AU"/>
        </w:rPr>
        <w:sectPr w:rsidR="00694093" w:rsidRPr="00955DD2" w:rsidSect="00FE615C">
          <w:endnotePr>
            <w:numFmt w:val="decimal"/>
          </w:endnotePr>
          <w:type w:val="continuous"/>
          <w:pgSz w:w="11905" w:h="16837"/>
          <w:pgMar w:top="720" w:right="1440" w:bottom="720" w:left="1440" w:header="720" w:footer="720" w:gutter="0"/>
          <w:cols w:space="720"/>
          <w:noEndnote/>
        </w:sectPr>
      </w:pPr>
      <w:r>
        <w:rPr>
          <w:rFonts w:ascii="Calibri" w:hAnsi="Calibri" w:cs="Calibri"/>
          <w:spacing w:val="-2"/>
          <w:sz w:val="24"/>
          <w:szCs w:val="24"/>
          <w:lang w:val="en-AU"/>
        </w:rPr>
        <w:t>As part of the scheme of delegation, senior officers are accountable back to the Board of Directors. To enable the Directors to assist with this delegation, Grip and Control meetings have been put in place at a Divisional level.  This helps Directors have oversight on the day to day powers that are delegated to senior offices, but also allows for both challenge and support, to help senior officers make decisions that are consistent across the Trust, but also help the Trust to function in a manner that is as efficient as possible.</w:t>
      </w:r>
    </w:p>
    <w:p w14:paraId="00B10251" w14:textId="77777777" w:rsidR="0059015D" w:rsidRPr="00EA1C3A" w:rsidRDefault="00EA1C3A" w:rsidP="00EA1C3A">
      <w:pPr>
        <w:widowControl/>
        <w:pBdr>
          <w:top w:val="single" w:sz="24" w:space="0" w:color="4F81BD"/>
          <w:left w:val="single" w:sz="24" w:space="0" w:color="4F81BD"/>
          <w:bottom w:val="single" w:sz="24" w:space="0" w:color="4F81BD"/>
          <w:right w:val="single" w:sz="24" w:space="0" w:color="4F81BD"/>
        </w:pBdr>
        <w:shd w:val="clear" w:color="auto" w:fill="4F81BD"/>
        <w:spacing w:before="200" w:line="276" w:lineRule="auto"/>
        <w:jc w:val="center"/>
        <w:outlineLvl w:val="0"/>
        <w:rPr>
          <w:rFonts w:ascii="Calibri" w:hAnsi="Calibri" w:cs="Arial"/>
          <w:b/>
          <w:bCs/>
          <w:caps/>
          <w:snapToGrid/>
          <w:color w:val="FFFFFF"/>
          <w:spacing w:val="15"/>
          <w:sz w:val="28"/>
          <w:szCs w:val="28"/>
          <w:lang w:eastAsia="en-GB" w:bidi="en-US"/>
        </w:rPr>
      </w:pPr>
      <w:r>
        <w:rPr>
          <w:rFonts w:ascii="Calibri" w:hAnsi="Calibri" w:cs="Arial"/>
          <w:b/>
          <w:bCs/>
          <w:caps/>
          <w:snapToGrid/>
          <w:color w:val="FFFFFF"/>
          <w:spacing w:val="15"/>
          <w:sz w:val="28"/>
          <w:szCs w:val="28"/>
          <w:lang w:eastAsia="en-GB" w:bidi="en-US"/>
        </w:rPr>
        <w:t>section 4 – scheme of delegation implied by standing orders</w:t>
      </w:r>
    </w:p>
    <w:tbl>
      <w:tblPr>
        <w:tblW w:w="0" w:type="auto"/>
        <w:tblInd w:w="120" w:type="dxa"/>
        <w:tblLayout w:type="fixed"/>
        <w:tblCellMar>
          <w:left w:w="120" w:type="dxa"/>
          <w:right w:w="120" w:type="dxa"/>
        </w:tblCellMar>
        <w:tblLook w:val="0000" w:firstRow="0" w:lastRow="0" w:firstColumn="0" w:lastColumn="0" w:noHBand="0" w:noVBand="0"/>
      </w:tblPr>
      <w:tblGrid>
        <w:gridCol w:w="1472"/>
        <w:gridCol w:w="2118"/>
        <w:gridCol w:w="10365"/>
      </w:tblGrid>
      <w:tr w:rsidR="007270B8" w:rsidRPr="001A6832" w14:paraId="584E7808" w14:textId="77777777">
        <w:trPr>
          <w:tblHeader/>
        </w:trPr>
        <w:tc>
          <w:tcPr>
            <w:tcW w:w="13955" w:type="dxa"/>
            <w:gridSpan w:val="3"/>
          </w:tcPr>
          <w:p w14:paraId="21B282BE" w14:textId="77777777" w:rsidR="0059015D" w:rsidRPr="001A6832" w:rsidRDefault="0059015D">
            <w:pPr>
              <w:tabs>
                <w:tab w:val="left" w:pos="0"/>
                <w:tab w:val="left" w:pos="720"/>
                <w:tab w:val="left" w:pos="1515"/>
                <w:tab w:val="left" w:pos="2160"/>
              </w:tabs>
              <w:suppressAutoHyphens/>
              <w:spacing w:before="90" w:after="54"/>
              <w:jc w:val="center"/>
              <w:rPr>
                <w:rFonts w:ascii="Calibri" w:hAnsi="Calibri" w:cs="Calibri"/>
                <w:b/>
                <w:spacing w:val="-2"/>
                <w:sz w:val="23"/>
                <w:lang w:val="en-AU"/>
              </w:rPr>
            </w:pPr>
            <w:r w:rsidRPr="001A6832">
              <w:rPr>
                <w:rFonts w:ascii="Calibri" w:hAnsi="Calibri" w:cs="Calibri"/>
                <w:b/>
                <w:spacing w:val="-2"/>
                <w:sz w:val="23"/>
                <w:lang w:val="en-AU"/>
              </w:rPr>
              <w:fldChar w:fldCharType="begin"/>
            </w:r>
            <w:r w:rsidRPr="001A6832">
              <w:rPr>
                <w:rFonts w:ascii="Calibri" w:hAnsi="Calibri" w:cs="Calibri"/>
                <w:b/>
                <w:spacing w:val="-2"/>
                <w:sz w:val="23"/>
                <w:lang w:val="en-AU"/>
              </w:rPr>
              <w:instrText xml:space="preserve">PRIVATE </w:instrText>
            </w:r>
            <w:r w:rsidRPr="001A6832">
              <w:rPr>
                <w:rFonts w:ascii="Calibri" w:hAnsi="Calibri" w:cs="Calibri"/>
                <w:b/>
                <w:spacing w:val="-2"/>
                <w:sz w:val="23"/>
                <w:lang w:val="en-AU"/>
              </w:rPr>
              <w:fldChar w:fldCharType="end"/>
            </w:r>
            <w:r w:rsidRPr="001A6832">
              <w:rPr>
                <w:rFonts w:ascii="Calibri" w:hAnsi="Calibri" w:cs="Calibri"/>
                <w:b/>
                <w:smallCaps/>
                <w:spacing w:val="-3"/>
                <w:sz w:val="28"/>
                <w:lang w:val="en-AU"/>
              </w:rPr>
              <w:t>Scheme of Delegation Implied by Standing Orders</w:t>
            </w:r>
          </w:p>
        </w:tc>
      </w:tr>
      <w:tr w:rsidR="0059015D" w:rsidRPr="001A6832" w14:paraId="65B73BB8" w14:textId="77777777">
        <w:trPr>
          <w:tblHeader/>
        </w:trPr>
        <w:tc>
          <w:tcPr>
            <w:tcW w:w="1472" w:type="dxa"/>
          </w:tcPr>
          <w:p w14:paraId="555FBB69" w14:textId="77777777" w:rsidR="0059015D" w:rsidRPr="001A6832" w:rsidRDefault="0059015D">
            <w:pPr>
              <w:tabs>
                <w:tab w:val="left" w:pos="0"/>
                <w:tab w:val="left" w:pos="720"/>
                <w:tab w:val="left" w:pos="1515"/>
                <w:tab w:val="left" w:pos="2160"/>
              </w:tabs>
              <w:suppressAutoHyphens/>
              <w:spacing w:before="90" w:after="54"/>
              <w:jc w:val="center"/>
              <w:rPr>
                <w:rFonts w:ascii="Calibri" w:hAnsi="Calibri" w:cs="Calibri"/>
                <w:b/>
                <w:spacing w:val="-2"/>
                <w:sz w:val="23"/>
                <w:lang w:val="en-AU"/>
              </w:rPr>
            </w:pPr>
          </w:p>
        </w:tc>
        <w:tc>
          <w:tcPr>
            <w:tcW w:w="2118" w:type="dxa"/>
          </w:tcPr>
          <w:p w14:paraId="54A58DE6" w14:textId="77777777" w:rsidR="0059015D" w:rsidRPr="001A6832" w:rsidRDefault="0059015D">
            <w:pPr>
              <w:tabs>
                <w:tab w:val="left" w:pos="0"/>
                <w:tab w:val="left" w:pos="720"/>
                <w:tab w:val="left" w:pos="1515"/>
                <w:tab w:val="left" w:pos="2160"/>
              </w:tabs>
              <w:suppressAutoHyphens/>
              <w:spacing w:before="90" w:after="54"/>
              <w:jc w:val="center"/>
              <w:rPr>
                <w:rFonts w:ascii="Calibri" w:hAnsi="Calibri" w:cs="Calibri"/>
                <w:b/>
                <w:spacing w:val="-2"/>
                <w:sz w:val="23"/>
                <w:lang w:val="en-AU"/>
              </w:rPr>
            </w:pPr>
          </w:p>
        </w:tc>
        <w:tc>
          <w:tcPr>
            <w:tcW w:w="10365" w:type="dxa"/>
          </w:tcPr>
          <w:p w14:paraId="6E4199D4" w14:textId="77777777" w:rsidR="0059015D" w:rsidRPr="001A6832" w:rsidRDefault="0059015D">
            <w:pPr>
              <w:tabs>
                <w:tab w:val="left" w:pos="0"/>
                <w:tab w:val="left" w:pos="720"/>
                <w:tab w:val="left" w:pos="1515"/>
                <w:tab w:val="left" w:pos="2160"/>
              </w:tabs>
              <w:suppressAutoHyphens/>
              <w:spacing w:before="90" w:after="54"/>
              <w:jc w:val="center"/>
              <w:rPr>
                <w:rFonts w:ascii="Calibri" w:hAnsi="Calibri" w:cs="Calibri"/>
                <w:b/>
                <w:spacing w:val="-2"/>
                <w:sz w:val="23"/>
                <w:lang w:val="en-AU"/>
              </w:rPr>
            </w:pPr>
          </w:p>
        </w:tc>
      </w:tr>
      <w:tr w:rsidR="0059015D" w:rsidRPr="001A6832" w14:paraId="044069EE" w14:textId="77777777">
        <w:trPr>
          <w:tblHeader/>
        </w:trPr>
        <w:tc>
          <w:tcPr>
            <w:tcW w:w="1472" w:type="dxa"/>
            <w:tcBorders>
              <w:top w:val="double" w:sz="7" w:space="0" w:color="auto"/>
              <w:bottom w:val="double" w:sz="7" w:space="0" w:color="auto"/>
            </w:tcBorders>
            <w:shd w:val="pct10" w:color="auto" w:fill="auto"/>
          </w:tcPr>
          <w:p w14:paraId="417AFCA7" w14:textId="77777777" w:rsidR="0059015D" w:rsidRPr="001A6832" w:rsidRDefault="0059015D">
            <w:pPr>
              <w:tabs>
                <w:tab w:val="left" w:pos="0"/>
                <w:tab w:val="left" w:pos="720"/>
                <w:tab w:val="left" w:pos="1515"/>
                <w:tab w:val="left" w:pos="2160"/>
              </w:tabs>
              <w:suppressAutoHyphens/>
              <w:spacing w:before="90"/>
              <w:jc w:val="center"/>
              <w:rPr>
                <w:rFonts w:ascii="Calibri" w:hAnsi="Calibri" w:cs="Calibri"/>
                <w:b/>
                <w:spacing w:val="-2"/>
                <w:sz w:val="23"/>
                <w:lang w:val="en-AU"/>
              </w:rPr>
            </w:pPr>
          </w:p>
          <w:p w14:paraId="263B6158" w14:textId="77777777" w:rsidR="0059015D" w:rsidRPr="001A6832" w:rsidRDefault="0059015D">
            <w:pPr>
              <w:tabs>
                <w:tab w:val="left" w:pos="0"/>
                <w:tab w:val="left" w:pos="720"/>
                <w:tab w:val="left" w:pos="1515"/>
                <w:tab w:val="left" w:pos="2160"/>
              </w:tabs>
              <w:suppressAutoHyphens/>
              <w:spacing w:after="54"/>
              <w:jc w:val="center"/>
              <w:rPr>
                <w:rFonts w:ascii="Calibri" w:hAnsi="Calibri" w:cs="Calibri"/>
                <w:b/>
                <w:spacing w:val="-2"/>
                <w:sz w:val="23"/>
                <w:lang w:val="en-AU"/>
              </w:rPr>
            </w:pPr>
            <w:r w:rsidRPr="001A6832">
              <w:rPr>
                <w:rFonts w:ascii="Calibri" w:hAnsi="Calibri" w:cs="Calibri"/>
                <w:b/>
                <w:spacing w:val="-2"/>
                <w:sz w:val="23"/>
                <w:lang w:val="en-AU"/>
              </w:rPr>
              <w:t>SO REF</w:t>
            </w:r>
          </w:p>
        </w:tc>
        <w:tc>
          <w:tcPr>
            <w:tcW w:w="2118" w:type="dxa"/>
            <w:tcBorders>
              <w:top w:val="double" w:sz="7" w:space="0" w:color="auto"/>
              <w:left w:val="single" w:sz="7" w:space="0" w:color="auto"/>
              <w:bottom w:val="double" w:sz="7" w:space="0" w:color="auto"/>
            </w:tcBorders>
            <w:shd w:val="pct10" w:color="auto" w:fill="auto"/>
          </w:tcPr>
          <w:p w14:paraId="4F123C2B" w14:textId="77777777" w:rsidR="0059015D" w:rsidRPr="001A6832" w:rsidRDefault="0059015D">
            <w:pPr>
              <w:tabs>
                <w:tab w:val="left" w:pos="0"/>
                <w:tab w:val="left" w:pos="720"/>
                <w:tab w:val="left" w:pos="1515"/>
                <w:tab w:val="left" w:pos="2160"/>
              </w:tabs>
              <w:suppressAutoHyphens/>
              <w:spacing w:before="90"/>
              <w:jc w:val="center"/>
              <w:rPr>
                <w:rFonts w:ascii="Calibri" w:hAnsi="Calibri" w:cs="Calibri"/>
                <w:b/>
                <w:spacing w:val="-2"/>
                <w:sz w:val="23"/>
                <w:lang w:val="en-AU"/>
              </w:rPr>
            </w:pPr>
          </w:p>
          <w:p w14:paraId="099B173D" w14:textId="77777777" w:rsidR="0059015D" w:rsidRPr="001A6832" w:rsidRDefault="0059015D">
            <w:pPr>
              <w:tabs>
                <w:tab w:val="left" w:pos="0"/>
                <w:tab w:val="left" w:pos="720"/>
                <w:tab w:val="left" w:pos="1515"/>
                <w:tab w:val="left" w:pos="2160"/>
              </w:tabs>
              <w:suppressAutoHyphens/>
              <w:spacing w:after="54"/>
              <w:jc w:val="center"/>
              <w:rPr>
                <w:rFonts w:ascii="Calibri" w:hAnsi="Calibri" w:cs="Calibri"/>
                <w:b/>
                <w:spacing w:val="-2"/>
                <w:sz w:val="23"/>
                <w:lang w:val="en-AU"/>
              </w:rPr>
            </w:pPr>
            <w:r w:rsidRPr="001A6832">
              <w:rPr>
                <w:rFonts w:ascii="Calibri" w:hAnsi="Calibri" w:cs="Calibri"/>
                <w:b/>
                <w:spacing w:val="-2"/>
                <w:sz w:val="23"/>
                <w:lang w:val="en-AU"/>
              </w:rPr>
              <w:t>DELEGATED TO</w:t>
            </w:r>
          </w:p>
        </w:tc>
        <w:tc>
          <w:tcPr>
            <w:tcW w:w="10365" w:type="dxa"/>
            <w:tcBorders>
              <w:top w:val="double" w:sz="7" w:space="0" w:color="auto"/>
              <w:left w:val="single" w:sz="7" w:space="0" w:color="auto"/>
              <w:bottom w:val="double" w:sz="7" w:space="0" w:color="auto"/>
            </w:tcBorders>
            <w:shd w:val="pct10" w:color="auto" w:fill="auto"/>
          </w:tcPr>
          <w:p w14:paraId="1DD73BEE" w14:textId="77777777" w:rsidR="0059015D" w:rsidRPr="001A6832" w:rsidRDefault="0059015D">
            <w:pPr>
              <w:tabs>
                <w:tab w:val="left" w:pos="0"/>
                <w:tab w:val="left" w:pos="720"/>
                <w:tab w:val="left" w:pos="1515"/>
                <w:tab w:val="left" w:pos="2160"/>
              </w:tabs>
              <w:suppressAutoHyphens/>
              <w:spacing w:before="90"/>
              <w:jc w:val="center"/>
              <w:rPr>
                <w:rFonts w:ascii="Calibri" w:hAnsi="Calibri" w:cs="Calibri"/>
                <w:b/>
                <w:spacing w:val="-2"/>
                <w:sz w:val="23"/>
                <w:lang w:val="en-AU"/>
              </w:rPr>
            </w:pPr>
          </w:p>
          <w:p w14:paraId="6522D8D9" w14:textId="77777777" w:rsidR="0059015D" w:rsidRPr="001A6832" w:rsidRDefault="0059015D">
            <w:pPr>
              <w:tabs>
                <w:tab w:val="left" w:pos="0"/>
                <w:tab w:val="left" w:pos="720"/>
                <w:tab w:val="left" w:pos="1515"/>
                <w:tab w:val="left" w:pos="2160"/>
              </w:tabs>
              <w:suppressAutoHyphens/>
              <w:jc w:val="center"/>
              <w:rPr>
                <w:rFonts w:ascii="Calibri" w:hAnsi="Calibri" w:cs="Calibri"/>
                <w:b/>
                <w:spacing w:val="-2"/>
                <w:sz w:val="23"/>
                <w:lang w:val="en-AU"/>
              </w:rPr>
            </w:pPr>
            <w:r w:rsidRPr="001A6832">
              <w:rPr>
                <w:rFonts w:ascii="Calibri" w:hAnsi="Calibri" w:cs="Calibri"/>
                <w:b/>
                <w:spacing w:val="-2"/>
                <w:sz w:val="23"/>
                <w:lang w:val="en-AU"/>
              </w:rPr>
              <w:t>DUTIES DELEGATED</w:t>
            </w:r>
          </w:p>
          <w:p w14:paraId="04E5F04D" w14:textId="77777777" w:rsidR="0059015D" w:rsidRPr="001A6832" w:rsidRDefault="0059015D">
            <w:pPr>
              <w:tabs>
                <w:tab w:val="left" w:pos="0"/>
                <w:tab w:val="left" w:pos="720"/>
                <w:tab w:val="left" w:pos="1515"/>
                <w:tab w:val="left" w:pos="2160"/>
              </w:tabs>
              <w:suppressAutoHyphens/>
              <w:spacing w:after="54"/>
              <w:jc w:val="center"/>
              <w:rPr>
                <w:rFonts w:ascii="Calibri" w:hAnsi="Calibri" w:cs="Calibri"/>
                <w:b/>
                <w:spacing w:val="-2"/>
                <w:sz w:val="23"/>
                <w:lang w:val="en-AU"/>
              </w:rPr>
            </w:pPr>
          </w:p>
        </w:tc>
      </w:tr>
      <w:tr w:rsidR="0059015D" w:rsidRPr="001A6832" w14:paraId="7D4F643D" w14:textId="77777777">
        <w:tc>
          <w:tcPr>
            <w:tcW w:w="1472" w:type="dxa"/>
            <w:tcBorders>
              <w:top w:val="single" w:sz="7" w:space="0" w:color="auto"/>
            </w:tcBorders>
          </w:tcPr>
          <w:p w14:paraId="362C8C87" w14:textId="77777777" w:rsidR="0059015D" w:rsidRPr="001A6832" w:rsidRDefault="004C0E01">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pacing w:val="-2"/>
                <w:lang w:val="en-AU"/>
              </w:rPr>
              <w:t>2</w:t>
            </w:r>
            <w:r w:rsidR="0059015D" w:rsidRPr="001A6832">
              <w:rPr>
                <w:rFonts w:ascii="Calibri" w:hAnsi="Calibri" w:cs="Calibri"/>
                <w:spacing w:val="-2"/>
                <w:lang w:val="en-AU"/>
              </w:rPr>
              <w:t>.1</w:t>
            </w:r>
          </w:p>
        </w:tc>
        <w:tc>
          <w:tcPr>
            <w:tcW w:w="2118" w:type="dxa"/>
            <w:tcBorders>
              <w:top w:val="single" w:sz="7" w:space="0" w:color="auto"/>
              <w:left w:val="single" w:sz="7" w:space="0" w:color="auto"/>
            </w:tcBorders>
          </w:tcPr>
          <w:p w14:paraId="6617F24E" w14:textId="77777777" w:rsidR="0059015D" w:rsidRPr="001A6832" w:rsidRDefault="007A3079">
            <w:pPr>
              <w:tabs>
                <w:tab w:val="left" w:pos="0"/>
                <w:tab w:val="left" w:pos="720"/>
                <w:tab w:val="left" w:pos="1515"/>
                <w:tab w:val="left" w:pos="2160"/>
              </w:tabs>
              <w:suppressAutoHyphens/>
              <w:spacing w:before="90" w:after="54"/>
              <w:jc w:val="center"/>
              <w:rPr>
                <w:rFonts w:ascii="Calibri" w:hAnsi="Calibri" w:cs="Calibri"/>
                <w:spacing w:val="-2"/>
                <w:lang w:val="en-AU"/>
              </w:rPr>
            </w:pPr>
            <w:r>
              <w:rPr>
                <w:rFonts w:ascii="Calibri" w:hAnsi="Calibri" w:cs="Calibri"/>
                <w:smallCaps/>
                <w:spacing w:val="-2"/>
                <w:lang w:val="en-AU"/>
              </w:rPr>
              <w:t>Chair</w:t>
            </w:r>
          </w:p>
        </w:tc>
        <w:tc>
          <w:tcPr>
            <w:tcW w:w="10365" w:type="dxa"/>
            <w:tcBorders>
              <w:top w:val="single" w:sz="7" w:space="0" w:color="auto"/>
              <w:left w:val="single" w:sz="7" w:space="0" w:color="auto"/>
            </w:tcBorders>
          </w:tcPr>
          <w:p w14:paraId="3FB77D51" w14:textId="77777777" w:rsidR="0059015D" w:rsidRPr="001A6832" w:rsidRDefault="0059015D">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Final authority in interpretation of SOs.</w:t>
            </w:r>
          </w:p>
        </w:tc>
      </w:tr>
      <w:tr w:rsidR="004C0E01" w:rsidRPr="001A6832" w14:paraId="661BDB24" w14:textId="77777777">
        <w:tc>
          <w:tcPr>
            <w:tcW w:w="1472" w:type="dxa"/>
            <w:tcBorders>
              <w:top w:val="single" w:sz="7" w:space="0" w:color="auto"/>
            </w:tcBorders>
          </w:tcPr>
          <w:p w14:paraId="69C573DD" w14:textId="77777777" w:rsidR="004C0E01" w:rsidRPr="001A6832" w:rsidRDefault="004C0E01" w:rsidP="004C0E01">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pacing w:val="-2"/>
                <w:lang w:val="en-AU"/>
              </w:rPr>
              <w:t>4.1</w:t>
            </w:r>
          </w:p>
        </w:tc>
        <w:tc>
          <w:tcPr>
            <w:tcW w:w="2118" w:type="dxa"/>
            <w:tcBorders>
              <w:top w:val="single" w:sz="7" w:space="0" w:color="auto"/>
              <w:left w:val="single" w:sz="7" w:space="0" w:color="auto"/>
            </w:tcBorders>
          </w:tcPr>
          <w:p w14:paraId="56FAE14A" w14:textId="77777777" w:rsidR="004C0E01" w:rsidRPr="001A6832" w:rsidRDefault="007A3079" w:rsidP="004C0E01">
            <w:pPr>
              <w:tabs>
                <w:tab w:val="left" w:pos="0"/>
                <w:tab w:val="left" w:pos="720"/>
                <w:tab w:val="left" w:pos="1515"/>
                <w:tab w:val="left" w:pos="2160"/>
              </w:tabs>
              <w:suppressAutoHyphens/>
              <w:spacing w:before="90" w:after="54"/>
              <w:jc w:val="center"/>
              <w:rPr>
                <w:rFonts w:ascii="Calibri" w:hAnsi="Calibri" w:cs="Calibri"/>
                <w:spacing w:val="-2"/>
                <w:lang w:val="en-AU"/>
              </w:rPr>
            </w:pPr>
            <w:r>
              <w:rPr>
                <w:rFonts w:ascii="Calibri" w:hAnsi="Calibri" w:cs="Calibri"/>
                <w:smallCaps/>
                <w:spacing w:val="-2"/>
                <w:lang w:val="en-AU"/>
              </w:rPr>
              <w:t>Chair</w:t>
            </w:r>
          </w:p>
        </w:tc>
        <w:tc>
          <w:tcPr>
            <w:tcW w:w="10365" w:type="dxa"/>
            <w:tcBorders>
              <w:top w:val="single" w:sz="7" w:space="0" w:color="auto"/>
              <w:left w:val="single" w:sz="7" w:space="0" w:color="auto"/>
            </w:tcBorders>
          </w:tcPr>
          <w:p w14:paraId="71A1C552" w14:textId="77777777" w:rsidR="004C0E01" w:rsidRPr="001A6832" w:rsidRDefault="004C0E01" w:rsidP="004C0E01">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Chair all board meetings and associated responsibilities.</w:t>
            </w:r>
          </w:p>
        </w:tc>
      </w:tr>
      <w:tr w:rsidR="004C0E01" w:rsidRPr="001A6832" w14:paraId="717C4901" w14:textId="77777777">
        <w:tc>
          <w:tcPr>
            <w:tcW w:w="1472" w:type="dxa"/>
            <w:tcBorders>
              <w:top w:val="single" w:sz="7" w:space="0" w:color="auto"/>
            </w:tcBorders>
          </w:tcPr>
          <w:p w14:paraId="55B2D3C3" w14:textId="77777777" w:rsidR="004C0E01" w:rsidRPr="001A6832" w:rsidRDefault="004C0E01" w:rsidP="00500B28">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pacing w:val="-2"/>
                <w:lang w:val="en-AU"/>
              </w:rPr>
              <w:t>5.</w:t>
            </w:r>
            <w:r w:rsidR="00500B28">
              <w:rPr>
                <w:rFonts w:ascii="Calibri" w:hAnsi="Calibri" w:cs="Calibri"/>
                <w:spacing w:val="-2"/>
                <w:lang w:val="en-AU"/>
              </w:rPr>
              <w:t>6</w:t>
            </w:r>
          </w:p>
        </w:tc>
        <w:tc>
          <w:tcPr>
            <w:tcW w:w="2118" w:type="dxa"/>
            <w:tcBorders>
              <w:top w:val="single" w:sz="7" w:space="0" w:color="auto"/>
              <w:left w:val="single" w:sz="7" w:space="0" w:color="auto"/>
            </w:tcBorders>
          </w:tcPr>
          <w:p w14:paraId="4872B7F5" w14:textId="77777777" w:rsidR="004C0E01" w:rsidRPr="001A6832" w:rsidRDefault="007A3079">
            <w:pPr>
              <w:tabs>
                <w:tab w:val="left" w:pos="0"/>
                <w:tab w:val="left" w:pos="720"/>
                <w:tab w:val="left" w:pos="1515"/>
                <w:tab w:val="left" w:pos="2160"/>
              </w:tabs>
              <w:suppressAutoHyphens/>
              <w:spacing w:before="90" w:after="54"/>
              <w:jc w:val="center"/>
              <w:rPr>
                <w:rFonts w:ascii="Calibri" w:hAnsi="Calibri" w:cs="Calibri"/>
                <w:spacing w:val="-2"/>
                <w:lang w:val="en-AU"/>
              </w:rPr>
            </w:pPr>
            <w:r>
              <w:rPr>
                <w:rFonts w:ascii="Calibri" w:hAnsi="Calibri" w:cs="Calibri"/>
                <w:smallCaps/>
                <w:spacing w:val="-2"/>
                <w:lang w:val="en-AU"/>
              </w:rPr>
              <w:t>Chair</w:t>
            </w:r>
          </w:p>
        </w:tc>
        <w:tc>
          <w:tcPr>
            <w:tcW w:w="10365" w:type="dxa"/>
            <w:tcBorders>
              <w:top w:val="single" w:sz="7" w:space="0" w:color="auto"/>
              <w:left w:val="single" w:sz="7" w:space="0" w:color="auto"/>
            </w:tcBorders>
          </w:tcPr>
          <w:p w14:paraId="7407FCDB" w14:textId="77777777" w:rsidR="004C0E01" w:rsidRPr="001A6832" w:rsidRDefault="004C0E01">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Calling meetings.</w:t>
            </w:r>
          </w:p>
        </w:tc>
      </w:tr>
      <w:tr w:rsidR="004C0E01" w:rsidRPr="001A6832" w14:paraId="7B4C50FA" w14:textId="77777777">
        <w:tc>
          <w:tcPr>
            <w:tcW w:w="1472" w:type="dxa"/>
            <w:tcBorders>
              <w:top w:val="single" w:sz="7" w:space="0" w:color="auto"/>
            </w:tcBorders>
          </w:tcPr>
          <w:p w14:paraId="4809977C" w14:textId="77777777" w:rsidR="004C0E01" w:rsidRPr="001A6832" w:rsidRDefault="004C0E01" w:rsidP="00500B28">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pacing w:val="-2"/>
                <w:lang w:val="en-AU"/>
              </w:rPr>
              <w:t>8.</w:t>
            </w:r>
            <w:r w:rsidR="00500B28">
              <w:rPr>
                <w:rFonts w:ascii="Calibri" w:hAnsi="Calibri" w:cs="Calibri"/>
                <w:spacing w:val="-2"/>
                <w:lang w:val="en-AU"/>
              </w:rPr>
              <w:t>8</w:t>
            </w:r>
          </w:p>
        </w:tc>
        <w:tc>
          <w:tcPr>
            <w:tcW w:w="2118" w:type="dxa"/>
            <w:tcBorders>
              <w:top w:val="single" w:sz="7" w:space="0" w:color="auto"/>
              <w:left w:val="single" w:sz="7" w:space="0" w:color="auto"/>
            </w:tcBorders>
          </w:tcPr>
          <w:p w14:paraId="33054E15" w14:textId="77777777" w:rsidR="004C0E01" w:rsidRPr="001A6832" w:rsidRDefault="004C0E01">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mallCaps/>
                <w:spacing w:val="-2"/>
                <w:lang w:val="en-AU"/>
              </w:rPr>
              <w:t xml:space="preserve">CE </w:t>
            </w:r>
          </w:p>
        </w:tc>
        <w:tc>
          <w:tcPr>
            <w:tcW w:w="10365" w:type="dxa"/>
            <w:tcBorders>
              <w:top w:val="single" w:sz="7" w:space="0" w:color="auto"/>
              <w:left w:val="single" w:sz="7" w:space="0" w:color="auto"/>
            </w:tcBorders>
          </w:tcPr>
          <w:p w14:paraId="6D9153E4" w14:textId="77777777" w:rsidR="004C0E01" w:rsidRPr="001A6832" w:rsidRDefault="004C0E01">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Register(s) of interests.</w:t>
            </w:r>
          </w:p>
        </w:tc>
      </w:tr>
      <w:tr w:rsidR="00500B28" w:rsidRPr="001A6832" w14:paraId="186B7229" w14:textId="77777777">
        <w:tc>
          <w:tcPr>
            <w:tcW w:w="1472" w:type="dxa"/>
            <w:tcBorders>
              <w:top w:val="single" w:sz="7" w:space="0" w:color="auto"/>
            </w:tcBorders>
          </w:tcPr>
          <w:p w14:paraId="39CB9077" w14:textId="77777777" w:rsidR="00500B28" w:rsidRPr="001A6832" w:rsidRDefault="00500B28" w:rsidP="00500B28">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pacing w:val="-2"/>
                <w:lang w:val="en-AU"/>
              </w:rPr>
              <w:t>11.</w:t>
            </w:r>
            <w:r>
              <w:rPr>
                <w:rFonts w:ascii="Calibri" w:hAnsi="Calibri" w:cs="Calibri"/>
                <w:spacing w:val="-2"/>
                <w:lang w:val="en-AU"/>
              </w:rPr>
              <w:t>18</w:t>
            </w:r>
          </w:p>
        </w:tc>
        <w:tc>
          <w:tcPr>
            <w:tcW w:w="2118" w:type="dxa"/>
            <w:tcBorders>
              <w:top w:val="single" w:sz="7" w:space="0" w:color="auto"/>
              <w:left w:val="single" w:sz="7" w:space="0" w:color="auto"/>
            </w:tcBorders>
          </w:tcPr>
          <w:p w14:paraId="5171F2A1" w14:textId="77777777" w:rsidR="00500B28" w:rsidRPr="001A6832" w:rsidRDefault="00500B28" w:rsidP="00602062">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mallCaps/>
                <w:spacing w:val="-2"/>
                <w:lang w:val="en-AU"/>
              </w:rPr>
              <w:t>CE</w:t>
            </w:r>
          </w:p>
        </w:tc>
        <w:tc>
          <w:tcPr>
            <w:tcW w:w="10365" w:type="dxa"/>
            <w:tcBorders>
              <w:top w:val="single" w:sz="7" w:space="0" w:color="auto"/>
              <w:left w:val="single" w:sz="7" w:space="0" w:color="auto"/>
            </w:tcBorders>
          </w:tcPr>
          <w:p w14:paraId="1B75FCAE" w14:textId="77777777" w:rsidR="00500B28" w:rsidRPr="001A6832" w:rsidRDefault="00500B28" w:rsidP="00602062">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Demonstrate that the use of private finance represents best value for money and transfers risk to the private sector.</w:t>
            </w:r>
          </w:p>
        </w:tc>
      </w:tr>
      <w:tr w:rsidR="00500B28" w:rsidRPr="001A6832" w14:paraId="4C1BD73C" w14:textId="77777777">
        <w:tc>
          <w:tcPr>
            <w:tcW w:w="1472" w:type="dxa"/>
            <w:tcBorders>
              <w:top w:val="single" w:sz="7" w:space="0" w:color="auto"/>
            </w:tcBorders>
          </w:tcPr>
          <w:p w14:paraId="6D07454A" w14:textId="77777777" w:rsidR="00500B28" w:rsidRPr="001A6832" w:rsidRDefault="00500B28" w:rsidP="00500B28">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pacing w:val="-2"/>
                <w:lang w:val="en-AU"/>
              </w:rPr>
              <w:t xml:space="preserve"> 11.</w:t>
            </w:r>
            <w:r>
              <w:rPr>
                <w:rFonts w:ascii="Calibri" w:hAnsi="Calibri" w:cs="Calibri"/>
                <w:spacing w:val="-2"/>
                <w:lang w:val="en-AU"/>
              </w:rPr>
              <w:t>20</w:t>
            </w:r>
          </w:p>
        </w:tc>
        <w:tc>
          <w:tcPr>
            <w:tcW w:w="2118" w:type="dxa"/>
            <w:tcBorders>
              <w:top w:val="single" w:sz="7" w:space="0" w:color="auto"/>
              <w:left w:val="single" w:sz="7" w:space="0" w:color="auto"/>
            </w:tcBorders>
          </w:tcPr>
          <w:p w14:paraId="4AFA2324" w14:textId="77777777" w:rsidR="00500B28" w:rsidRPr="001A6832" w:rsidRDefault="00500B28">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mallCaps/>
                <w:spacing w:val="-2"/>
                <w:lang w:val="en-AU"/>
              </w:rPr>
              <w:t>CE</w:t>
            </w:r>
          </w:p>
        </w:tc>
        <w:tc>
          <w:tcPr>
            <w:tcW w:w="10365" w:type="dxa"/>
            <w:tcBorders>
              <w:top w:val="single" w:sz="7" w:space="0" w:color="auto"/>
              <w:left w:val="single" w:sz="7" w:space="0" w:color="auto"/>
            </w:tcBorders>
          </w:tcPr>
          <w:p w14:paraId="7922EE45" w14:textId="77777777" w:rsidR="00500B28" w:rsidRPr="001A6832" w:rsidRDefault="00500B28">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Best value for money is demonstrated for all services provided under contract or in-house.</w:t>
            </w:r>
          </w:p>
        </w:tc>
      </w:tr>
      <w:tr w:rsidR="00500B28" w:rsidRPr="001A6832" w14:paraId="274D8B1C" w14:textId="77777777">
        <w:tc>
          <w:tcPr>
            <w:tcW w:w="1472" w:type="dxa"/>
            <w:tcBorders>
              <w:top w:val="single" w:sz="7" w:space="0" w:color="auto"/>
            </w:tcBorders>
          </w:tcPr>
          <w:p w14:paraId="631CF089" w14:textId="77777777" w:rsidR="00500B28" w:rsidRPr="001A6832" w:rsidRDefault="00500B28" w:rsidP="00500B28">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pacing w:val="-2"/>
                <w:lang w:val="en-AU"/>
              </w:rPr>
              <w:t>11.</w:t>
            </w:r>
            <w:r>
              <w:rPr>
                <w:rFonts w:ascii="Calibri" w:hAnsi="Calibri" w:cs="Calibri"/>
                <w:spacing w:val="-2"/>
                <w:lang w:val="en-AU"/>
              </w:rPr>
              <w:t>20</w:t>
            </w:r>
          </w:p>
        </w:tc>
        <w:tc>
          <w:tcPr>
            <w:tcW w:w="2118" w:type="dxa"/>
            <w:tcBorders>
              <w:top w:val="single" w:sz="7" w:space="0" w:color="auto"/>
              <w:left w:val="single" w:sz="7" w:space="0" w:color="auto"/>
            </w:tcBorders>
          </w:tcPr>
          <w:p w14:paraId="6844AC81" w14:textId="77777777" w:rsidR="00500B28" w:rsidRPr="001A6832" w:rsidRDefault="00500B28">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mallCaps/>
                <w:spacing w:val="-2"/>
                <w:lang w:val="en-AU"/>
              </w:rPr>
              <w:t>CE</w:t>
            </w:r>
          </w:p>
        </w:tc>
        <w:tc>
          <w:tcPr>
            <w:tcW w:w="10365" w:type="dxa"/>
            <w:tcBorders>
              <w:top w:val="single" w:sz="7" w:space="0" w:color="auto"/>
              <w:left w:val="single" w:sz="7" w:space="0" w:color="auto"/>
            </w:tcBorders>
          </w:tcPr>
          <w:p w14:paraId="2D9AD0EB" w14:textId="77777777" w:rsidR="00500B28" w:rsidRPr="001A6832" w:rsidRDefault="00500B28">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Nominate an officer to oversee and manage the contract on behalf of the Trust.</w:t>
            </w:r>
          </w:p>
        </w:tc>
      </w:tr>
      <w:tr w:rsidR="00500B28" w:rsidRPr="001A6832" w14:paraId="20F977EF" w14:textId="77777777">
        <w:tc>
          <w:tcPr>
            <w:tcW w:w="1472" w:type="dxa"/>
            <w:tcBorders>
              <w:top w:val="single" w:sz="7" w:space="0" w:color="auto"/>
            </w:tcBorders>
          </w:tcPr>
          <w:p w14:paraId="64DE6C70" w14:textId="77777777" w:rsidR="00500B28" w:rsidRPr="001A6832" w:rsidRDefault="00500B28" w:rsidP="00500B28">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pacing w:val="-2"/>
                <w:lang w:val="en-AU"/>
              </w:rPr>
              <w:t>11.</w:t>
            </w:r>
            <w:r>
              <w:rPr>
                <w:rFonts w:ascii="Calibri" w:hAnsi="Calibri" w:cs="Calibri"/>
                <w:spacing w:val="-2"/>
                <w:lang w:val="en-AU"/>
              </w:rPr>
              <w:t>21</w:t>
            </w:r>
          </w:p>
        </w:tc>
        <w:tc>
          <w:tcPr>
            <w:tcW w:w="2118" w:type="dxa"/>
            <w:tcBorders>
              <w:top w:val="single" w:sz="7" w:space="0" w:color="auto"/>
              <w:left w:val="single" w:sz="7" w:space="0" w:color="auto"/>
            </w:tcBorders>
          </w:tcPr>
          <w:p w14:paraId="43F2F887" w14:textId="77777777" w:rsidR="00500B28" w:rsidRPr="001A6832" w:rsidRDefault="00500B28">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mallCaps/>
                <w:spacing w:val="-2"/>
                <w:lang w:val="en-AU"/>
              </w:rPr>
              <w:t>CE</w:t>
            </w:r>
          </w:p>
        </w:tc>
        <w:tc>
          <w:tcPr>
            <w:tcW w:w="10365" w:type="dxa"/>
            <w:tcBorders>
              <w:top w:val="single" w:sz="7" w:space="0" w:color="auto"/>
              <w:left w:val="single" w:sz="7" w:space="0" w:color="auto"/>
            </w:tcBorders>
          </w:tcPr>
          <w:p w14:paraId="5B3525D6" w14:textId="77777777" w:rsidR="00500B28" w:rsidRPr="001A6832" w:rsidRDefault="00500B28">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Nominate officers to enter into contracts of employment, regrading staff, agency staff or consultancy service contracts.</w:t>
            </w:r>
          </w:p>
        </w:tc>
      </w:tr>
      <w:tr w:rsidR="00500B28" w:rsidRPr="001A6832" w14:paraId="289BE907" w14:textId="77777777">
        <w:tc>
          <w:tcPr>
            <w:tcW w:w="1472" w:type="dxa"/>
            <w:tcBorders>
              <w:top w:val="single" w:sz="7" w:space="0" w:color="auto"/>
            </w:tcBorders>
          </w:tcPr>
          <w:p w14:paraId="1D7AC299" w14:textId="77777777" w:rsidR="00500B28" w:rsidRPr="001A6832" w:rsidRDefault="00500B28" w:rsidP="00500B28">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pacing w:val="-2"/>
                <w:lang w:val="en-AU"/>
              </w:rPr>
              <w:t>11.</w:t>
            </w:r>
            <w:r>
              <w:rPr>
                <w:rFonts w:ascii="Calibri" w:hAnsi="Calibri" w:cs="Calibri"/>
                <w:spacing w:val="-2"/>
                <w:lang w:val="en-AU"/>
              </w:rPr>
              <w:t>23</w:t>
            </w:r>
          </w:p>
        </w:tc>
        <w:tc>
          <w:tcPr>
            <w:tcW w:w="2118" w:type="dxa"/>
            <w:tcBorders>
              <w:top w:val="single" w:sz="7" w:space="0" w:color="auto"/>
              <w:left w:val="single" w:sz="7" w:space="0" w:color="auto"/>
            </w:tcBorders>
          </w:tcPr>
          <w:p w14:paraId="098838F5" w14:textId="77777777" w:rsidR="00500B28" w:rsidRPr="001A6832" w:rsidRDefault="00500B28">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mallCaps/>
                <w:spacing w:val="-2"/>
                <w:lang w:val="en-AU"/>
              </w:rPr>
              <w:t>CE</w:t>
            </w:r>
          </w:p>
        </w:tc>
        <w:tc>
          <w:tcPr>
            <w:tcW w:w="10365" w:type="dxa"/>
            <w:tcBorders>
              <w:top w:val="single" w:sz="7" w:space="0" w:color="auto"/>
              <w:left w:val="single" w:sz="7" w:space="0" w:color="auto"/>
            </w:tcBorders>
          </w:tcPr>
          <w:p w14:paraId="49FDCC85" w14:textId="77777777" w:rsidR="00500B28" w:rsidRPr="001A6832" w:rsidRDefault="00500B28">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Nominate officers with power to negotiate commissioning contracts with providers of healthcare and other authorities.</w:t>
            </w:r>
          </w:p>
        </w:tc>
      </w:tr>
      <w:tr w:rsidR="00500B28" w:rsidRPr="001A6832" w14:paraId="108A7221" w14:textId="77777777">
        <w:tc>
          <w:tcPr>
            <w:tcW w:w="1472" w:type="dxa"/>
            <w:tcBorders>
              <w:top w:val="single" w:sz="7" w:space="0" w:color="auto"/>
            </w:tcBorders>
          </w:tcPr>
          <w:p w14:paraId="00477BCD" w14:textId="77777777" w:rsidR="00500B28" w:rsidRPr="001A6832" w:rsidRDefault="00500B28" w:rsidP="004C0E01">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pacing w:val="-2"/>
                <w:lang w:val="en-AU"/>
              </w:rPr>
              <w:t>12.1(a)</w:t>
            </w:r>
          </w:p>
        </w:tc>
        <w:tc>
          <w:tcPr>
            <w:tcW w:w="2118" w:type="dxa"/>
            <w:tcBorders>
              <w:top w:val="single" w:sz="7" w:space="0" w:color="auto"/>
              <w:left w:val="single" w:sz="7" w:space="0" w:color="auto"/>
            </w:tcBorders>
          </w:tcPr>
          <w:p w14:paraId="51651B2C" w14:textId="77777777" w:rsidR="00500B28" w:rsidRPr="001A6832" w:rsidRDefault="00500B28">
            <w:pPr>
              <w:tabs>
                <w:tab w:val="left" w:pos="0"/>
                <w:tab w:val="left" w:pos="720"/>
                <w:tab w:val="left" w:pos="1515"/>
                <w:tab w:val="left" w:pos="2160"/>
              </w:tabs>
              <w:suppressAutoHyphens/>
              <w:spacing w:before="90" w:after="144"/>
              <w:jc w:val="center"/>
              <w:rPr>
                <w:rFonts w:ascii="Calibri" w:hAnsi="Calibri" w:cs="Calibri"/>
                <w:smallCaps/>
                <w:spacing w:val="-2"/>
                <w:lang w:val="en-AU"/>
              </w:rPr>
            </w:pPr>
            <w:r w:rsidRPr="001A6832">
              <w:rPr>
                <w:rFonts w:ascii="Calibri" w:hAnsi="Calibri" w:cs="Calibri"/>
                <w:smallCaps/>
                <w:spacing w:val="-2"/>
                <w:lang w:val="en-AU"/>
              </w:rPr>
              <w:t xml:space="preserve">CE or </w:t>
            </w:r>
          </w:p>
          <w:p w14:paraId="2ED04D90" w14:textId="77777777" w:rsidR="00500B28" w:rsidRPr="001A6832" w:rsidRDefault="00500B28">
            <w:pPr>
              <w:tabs>
                <w:tab w:val="left" w:pos="0"/>
                <w:tab w:val="left" w:pos="720"/>
                <w:tab w:val="left" w:pos="1515"/>
                <w:tab w:val="left" w:pos="2160"/>
              </w:tabs>
              <w:suppressAutoHyphens/>
              <w:spacing w:after="54"/>
              <w:jc w:val="center"/>
              <w:rPr>
                <w:rFonts w:ascii="Calibri" w:hAnsi="Calibri" w:cs="Calibri"/>
                <w:spacing w:val="-2"/>
                <w:lang w:val="en-AU"/>
              </w:rPr>
            </w:pPr>
            <w:r w:rsidRPr="001A6832">
              <w:rPr>
                <w:rFonts w:ascii="Calibri" w:hAnsi="Calibri" w:cs="Calibri"/>
                <w:smallCaps/>
                <w:spacing w:val="-2"/>
                <w:lang w:val="en-AU"/>
              </w:rPr>
              <w:t>Nominated Officer</w:t>
            </w:r>
          </w:p>
        </w:tc>
        <w:tc>
          <w:tcPr>
            <w:tcW w:w="10365" w:type="dxa"/>
            <w:tcBorders>
              <w:top w:val="single" w:sz="7" w:space="0" w:color="auto"/>
              <w:left w:val="single" w:sz="7" w:space="0" w:color="auto"/>
            </w:tcBorders>
          </w:tcPr>
          <w:p w14:paraId="083C68BB" w14:textId="77777777" w:rsidR="00500B28" w:rsidRPr="001A6832" w:rsidRDefault="00500B28">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Determining any items to be sold by sale or negotiation.</w:t>
            </w:r>
          </w:p>
        </w:tc>
      </w:tr>
      <w:tr w:rsidR="00500B28" w:rsidRPr="001A6832" w14:paraId="4CED9525" w14:textId="77777777">
        <w:tc>
          <w:tcPr>
            <w:tcW w:w="1472" w:type="dxa"/>
            <w:tcBorders>
              <w:top w:val="single" w:sz="7" w:space="0" w:color="auto"/>
            </w:tcBorders>
          </w:tcPr>
          <w:p w14:paraId="2A490533" w14:textId="77777777" w:rsidR="00500B28" w:rsidRPr="001A6832" w:rsidRDefault="00500B28" w:rsidP="004C0E01">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pacing w:val="-2"/>
                <w:lang w:val="en-AU"/>
              </w:rPr>
              <w:t>14.1</w:t>
            </w:r>
          </w:p>
        </w:tc>
        <w:tc>
          <w:tcPr>
            <w:tcW w:w="2118" w:type="dxa"/>
            <w:tcBorders>
              <w:top w:val="single" w:sz="7" w:space="0" w:color="auto"/>
              <w:left w:val="single" w:sz="7" w:space="0" w:color="auto"/>
            </w:tcBorders>
          </w:tcPr>
          <w:p w14:paraId="4E594B9F" w14:textId="77777777" w:rsidR="00500B28" w:rsidRPr="001A6832" w:rsidRDefault="00500B28">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mallCaps/>
                <w:spacing w:val="-2"/>
                <w:lang w:val="en-AU"/>
              </w:rPr>
              <w:t>CE</w:t>
            </w:r>
          </w:p>
        </w:tc>
        <w:tc>
          <w:tcPr>
            <w:tcW w:w="10365" w:type="dxa"/>
            <w:tcBorders>
              <w:top w:val="single" w:sz="7" w:space="0" w:color="auto"/>
              <w:left w:val="single" w:sz="7" w:space="0" w:color="auto"/>
            </w:tcBorders>
          </w:tcPr>
          <w:p w14:paraId="52B6E149" w14:textId="77777777" w:rsidR="00500B28" w:rsidRPr="001A6832" w:rsidRDefault="00500B28">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Keep seal in safe place and maintain a register of sealing.</w:t>
            </w:r>
          </w:p>
        </w:tc>
      </w:tr>
      <w:tr w:rsidR="00500B28" w:rsidRPr="001A6832" w14:paraId="7CD0A0B3" w14:textId="77777777">
        <w:tc>
          <w:tcPr>
            <w:tcW w:w="1472" w:type="dxa"/>
            <w:tcBorders>
              <w:top w:val="single" w:sz="7" w:space="0" w:color="auto"/>
            </w:tcBorders>
          </w:tcPr>
          <w:p w14:paraId="517F8E4C" w14:textId="77777777" w:rsidR="00500B28" w:rsidRPr="001A6832" w:rsidRDefault="00500B28" w:rsidP="004C0E01">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pacing w:val="-2"/>
                <w:lang w:val="en-AU"/>
              </w:rPr>
              <w:t>14.4</w:t>
            </w:r>
          </w:p>
        </w:tc>
        <w:tc>
          <w:tcPr>
            <w:tcW w:w="2118" w:type="dxa"/>
            <w:tcBorders>
              <w:top w:val="single" w:sz="7" w:space="0" w:color="auto"/>
              <w:left w:val="single" w:sz="7" w:space="0" w:color="auto"/>
            </w:tcBorders>
          </w:tcPr>
          <w:p w14:paraId="2582DBFE" w14:textId="77777777" w:rsidR="00500B28" w:rsidRPr="001A6832" w:rsidRDefault="00500B28">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mallCaps/>
                <w:spacing w:val="-2"/>
                <w:lang w:val="en-AU"/>
              </w:rPr>
              <w:t>CE/</w:t>
            </w:r>
            <w:proofErr w:type="spellStart"/>
            <w:r w:rsidR="003672D8">
              <w:rPr>
                <w:rFonts w:ascii="Calibri" w:hAnsi="Calibri" w:cs="Calibri"/>
                <w:smallCaps/>
                <w:spacing w:val="-2"/>
                <w:lang w:val="en-AU"/>
              </w:rPr>
              <w:t>DoF</w:t>
            </w:r>
            <w:proofErr w:type="spellEnd"/>
            <w:r w:rsidRPr="001A6832">
              <w:rPr>
                <w:rFonts w:ascii="Calibri" w:hAnsi="Calibri" w:cs="Calibri"/>
                <w:smallCaps/>
                <w:spacing w:val="-2"/>
                <w:lang w:val="en-AU"/>
              </w:rPr>
              <w:t xml:space="preserve"> or nominated officers</w:t>
            </w:r>
          </w:p>
        </w:tc>
        <w:tc>
          <w:tcPr>
            <w:tcW w:w="10365" w:type="dxa"/>
            <w:tcBorders>
              <w:top w:val="single" w:sz="7" w:space="0" w:color="auto"/>
              <w:left w:val="single" w:sz="7" w:space="0" w:color="auto"/>
            </w:tcBorders>
          </w:tcPr>
          <w:p w14:paraId="283E65B5" w14:textId="77777777" w:rsidR="00500B28" w:rsidRPr="001A6832" w:rsidRDefault="00500B28">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Approve and sign all building, engineering, property or capital documents.</w:t>
            </w:r>
          </w:p>
        </w:tc>
      </w:tr>
      <w:tr w:rsidR="00500B28" w:rsidRPr="001A6832" w14:paraId="4BF083DD" w14:textId="77777777">
        <w:tc>
          <w:tcPr>
            <w:tcW w:w="1472" w:type="dxa"/>
            <w:tcBorders>
              <w:top w:val="single" w:sz="7" w:space="0" w:color="auto"/>
            </w:tcBorders>
          </w:tcPr>
          <w:p w14:paraId="6AB1EBF6" w14:textId="77777777" w:rsidR="00500B28" w:rsidRPr="001A6832" w:rsidRDefault="00500B28" w:rsidP="004C0E01">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pacing w:val="-2"/>
                <w:lang w:val="en-AU"/>
              </w:rPr>
              <w:t>15.1</w:t>
            </w:r>
          </w:p>
        </w:tc>
        <w:tc>
          <w:tcPr>
            <w:tcW w:w="2118" w:type="dxa"/>
            <w:tcBorders>
              <w:top w:val="single" w:sz="7" w:space="0" w:color="auto"/>
              <w:left w:val="single" w:sz="7" w:space="0" w:color="auto"/>
            </w:tcBorders>
          </w:tcPr>
          <w:p w14:paraId="46B61CCD" w14:textId="77777777" w:rsidR="00500B28" w:rsidRPr="001A6832" w:rsidRDefault="00500B28">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mallCaps/>
                <w:spacing w:val="-2"/>
                <w:lang w:val="en-AU"/>
              </w:rPr>
              <w:t>CE</w:t>
            </w:r>
          </w:p>
        </w:tc>
        <w:tc>
          <w:tcPr>
            <w:tcW w:w="10365" w:type="dxa"/>
            <w:tcBorders>
              <w:top w:val="single" w:sz="7" w:space="0" w:color="auto"/>
              <w:left w:val="single" w:sz="7" w:space="0" w:color="auto"/>
            </w:tcBorders>
          </w:tcPr>
          <w:p w14:paraId="537BB58B" w14:textId="77777777" w:rsidR="00500B28" w:rsidRPr="001A6832" w:rsidRDefault="00500B28">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Approve and sign all documents which will be necessary in legal proceedings</w:t>
            </w:r>
          </w:p>
        </w:tc>
      </w:tr>
      <w:tr w:rsidR="00500B28" w:rsidRPr="001A6832" w14:paraId="1A515104" w14:textId="77777777" w:rsidTr="00540B64">
        <w:tc>
          <w:tcPr>
            <w:tcW w:w="1472" w:type="dxa"/>
            <w:tcBorders>
              <w:top w:val="single" w:sz="7" w:space="0" w:color="auto"/>
              <w:bottom w:val="single" w:sz="8" w:space="0" w:color="auto"/>
            </w:tcBorders>
          </w:tcPr>
          <w:p w14:paraId="64FFA47A" w14:textId="77777777" w:rsidR="00500B28" w:rsidRPr="001A6832" w:rsidRDefault="00500B28" w:rsidP="004C0E01">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pacing w:val="-2"/>
                <w:lang w:val="en-AU"/>
              </w:rPr>
              <w:t>15.2</w:t>
            </w:r>
          </w:p>
        </w:tc>
        <w:tc>
          <w:tcPr>
            <w:tcW w:w="2118" w:type="dxa"/>
            <w:tcBorders>
              <w:top w:val="single" w:sz="7" w:space="0" w:color="auto"/>
              <w:left w:val="single" w:sz="7" w:space="0" w:color="auto"/>
              <w:bottom w:val="single" w:sz="8" w:space="0" w:color="auto"/>
            </w:tcBorders>
          </w:tcPr>
          <w:p w14:paraId="3E55CB70" w14:textId="77777777" w:rsidR="00500B28" w:rsidRPr="001A6832" w:rsidRDefault="00500B28">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mallCaps/>
                <w:spacing w:val="-2"/>
                <w:lang w:val="en-AU"/>
              </w:rPr>
              <w:t>CE or nominated officers</w:t>
            </w:r>
          </w:p>
        </w:tc>
        <w:tc>
          <w:tcPr>
            <w:tcW w:w="10365" w:type="dxa"/>
            <w:tcBorders>
              <w:top w:val="single" w:sz="7" w:space="0" w:color="auto"/>
              <w:left w:val="single" w:sz="7" w:space="0" w:color="auto"/>
              <w:bottom w:val="single" w:sz="8" w:space="0" w:color="auto"/>
            </w:tcBorders>
          </w:tcPr>
          <w:p w14:paraId="7C6A6FD6" w14:textId="77777777" w:rsidR="00500B28" w:rsidRPr="001A6832" w:rsidRDefault="00500B28">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Sign on behalf of the Trust any agreement or document not requested to be executed as a deed.</w:t>
            </w:r>
          </w:p>
        </w:tc>
      </w:tr>
      <w:tr w:rsidR="00500B28" w:rsidRPr="001A6832" w14:paraId="43D19E51" w14:textId="77777777" w:rsidTr="00540B64">
        <w:tc>
          <w:tcPr>
            <w:tcW w:w="1472" w:type="dxa"/>
            <w:tcBorders>
              <w:top w:val="single" w:sz="8" w:space="0" w:color="auto"/>
              <w:bottom w:val="single" w:sz="8" w:space="0" w:color="auto"/>
              <w:right w:val="single" w:sz="8" w:space="0" w:color="auto"/>
            </w:tcBorders>
          </w:tcPr>
          <w:p w14:paraId="3C9DCC10" w14:textId="77777777" w:rsidR="00500B28" w:rsidRPr="001A6832" w:rsidRDefault="00500B28" w:rsidP="004C0E01">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pacing w:val="-2"/>
                <w:lang w:val="en-AU"/>
              </w:rPr>
              <w:t>16.1</w:t>
            </w:r>
          </w:p>
        </w:tc>
        <w:tc>
          <w:tcPr>
            <w:tcW w:w="2118" w:type="dxa"/>
            <w:tcBorders>
              <w:top w:val="single" w:sz="8" w:space="0" w:color="auto"/>
              <w:left w:val="single" w:sz="8" w:space="0" w:color="auto"/>
              <w:bottom w:val="single" w:sz="8" w:space="0" w:color="auto"/>
              <w:right w:val="single" w:sz="8" w:space="0" w:color="auto"/>
            </w:tcBorders>
          </w:tcPr>
          <w:p w14:paraId="0CAA51D7" w14:textId="77777777" w:rsidR="00500B28" w:rsidRPr="001A6832" w:rsidRDefault="007A3079" w:rsidP="00500B28">
            <w:pPr>
              <w:tabs>
                <w:tab w:val="left" w:pos="0"/>
                <w:tab w:val="left" w:pos="720"/>
                <w:tab w:val="left" w:pos="1515"/>
                <w:tab w:val="left" w:pos="2160"/>
              </w:tabs>
              <w:suppressAutoHyphens/>
              <w:spacing w:before="90" w:after="54"/>
              <w:jc w:val="center"/>
              <w:rPr>
                <w:rFonts w:ascii="Calibri" w:hAnsi="Calibri" w:cs="Calibri"/>
                <w:spacing w:val="-2"/>
                <w:lang w:val="en-AU"/>
              </w:rPr>
            </w:pPr>
            <w:r>
              <w:rPr>
                <w:rFonts w:ascii="Calibri" w:hAnsi="Calibri" w:cs="Calibri"/>
                <w:smallCaps/>
                <w:spacing w:val="-2"/>
                <w:lang w:val="en-AU"/>
              </w:rPr>
              <w:t>Chair</w:t>
            </w:r>
          </w:p>
        </w:tc>
        <w:tc>
          <w:tcPr>
            <w:tcW w:w="10365" w:type="dxa"/>
            <w:tcBorders>
              <w:top w:val="single" w:sz="8" w:space="0" w:color="auto"/>
              <w:left w:val="single" w:sz="8" w:space="0" w:color="auto"/>
              <w:bottom w:val="single" w:sz="8" w:space="0" w:color="auto"/>
            </w:tcBorders>
          </w:tcPr>
          <w:p w14:paraId="7D125847" w14:textId="77777777" w:rsidR="00500B28" w:rsidRPr="001A6832" w:rsidRDefault="00500B28">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Existing Directors</w:t>
            </w:r>
            <w:r>
              <w:rPr>
                <w:rFonts w:ascii="Calibri" w:hAnsi="Calibri" w:cs="Calibri"/>
                <w:spacing w:val="-2"/>
                <w:lang w:val="en-AU"/>
              </w:rPr>
              <w:t>, Governors</w:t>
            </w:r>
            <w:r w:rsidRPr="001A6832">
              <w:rPr>
                <w:rFonts w:ascii="Calibri" w:hAnsi="Calibri" w:cs="Calibri"/>
                <w:spacing w:val="-2"/>
                <w:lang w:val="en-AU"/>
              </w:rPr>
              <w:t xml:space="preserve"> and employees and all new appointees are notified of and understand their responsibilities within Standing Orders </w:t>
            </w:r>
            <w:r>
              <w:rPr>
                <w:rFonts w:ascii="Calibri" w:hAnsi="Calibri" w:cs="Calibri"/>
                <w:spacing w:val="-2"/>
                <w:lang w:val="en-AU"/>
              </w:rPr>
              <w:t xml:space="preserve">and </w:t>
            </w:r>
            <w:r w:rsidRPr="001A6832">
              <w:rPr>
                <w:rFonts w:ascii="Calibri" w:hAnsi="Calibri" w:cs="Calibri"/>
                <w:spacing w:val="-2"/>
                <w:lang w:val="en-AU"/>
              </w:rPr>
              <w:t>SFIs.</w:t>
            </w:r>
          </w:p>
        </w:tc>
      </w:tr>
      <w:tr w:rsidR="00500B28" w:rsidRPr="001A6832" w14:paraId="0FAAF7BB" w14:textId="77777777" w:rsidTr="00540B64">
        <w:tc>
          <w:tcPr>
            <w:tcW w:w="1472" w:type="dxa"/>
            <w:tcBorders>
              <w:top w:val="single" w:sz="8" w:space="0" w:color="auto"/>
            </w:tcBorders>
          </w:tcPr>
          <w:p w14:paraId="5BB37373" w14:textId="77777777" w:rsidR="00500B28" w:rsidRPr="001A6832" w:rsidRDefault="00500B28">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pacing w:val="-2"/>
                <w:lang w:val="en-AU"/>
              </w:rPr>
              <w:t>Annex s2</w:t>
            </w:r>
          </w:p>
        </w:tc>
        <w:tc>
          <w:tcPr>
            <w:tcW w:w="2118" w:type="dxa"/>
            <w:tcBorders>
              <w:top w:val="single" w:sz="8" w:space="0" w:color="auto"/>
              <w:left w:val="single" w:sz="7" w:space="0" w:color="auto"/>
            </w:tcBorders>
          </w:tcPr>
          <w:p w14:paraId="0E60DD72" w14:textId="77777777" w:rsidR="00500B28" w:rsidRPr="001A6832" w:rsidRDefault="00500B28">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mallCaps/>
                <w:spacing w:val="-2"/>
                <w:lang w:val="en-AU"/>
              </w:rPr>
              <w:t>CE</w:t>
            </w:r>
          </w:p>
        </w:tc>
        <w:tc>
          <w:tcPr>
            <w:tcW w:w="10365" w:type="dxa"/>
            <w:tcBorders>
              <w:top w:val="single" w:sz="8" w:space="0" w:color="auto"/>
              <w:left w:val="single" w:sz="7" w:space="0" w:color="auto"/>
            </w:tcBorders>
          </w:tcPr>
          <w:p w14:paraId="351C09A6" w14:textId="77777777" w:rsidR="00500B28" w:rsidRPr="001A6832" w:rsidRDefault="00500B28">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Designate an officer responsible for receipt and custody of tenders before opening.</w:t>
            </w:r>
          </w:p>
        </w:tc>
      </w:tr>
      <w:tr w:rsidR="00500B28" w:rsidRPr="001A6832" w14:paraId="16833561" w14:textId="77777777">
        <w:tc>
          <w:tcPr>
            <w:tcW w:w="1472" w:type="dxa"/>
            <w:tcBorders>
              <w:top w:val="single" w:sz="7" w:space="0" w:color="auto"/>
            </w:tcBorders>
          </w:tcPr>
          <w:p w14:paraId="2CEE6CEB" w14:textId="77777777" w:rsidR="00500B28" w:rsidRPr="001A6832" w:rsidRDefault="00500B28">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pacing w:val="-2"/>
                <w:lang w:val="en-AU"/>
              </w:rPr>
              <w:t>Annex s3</w:t>
            </w:r>
          </w:p>
        </w:tc>
        <w:tc>
          <w:tcPr>
            <w:tcW w:w="2118" w:type="dxa"/>
            <w:tcBorders>
              <w:top w:val="single" w:sz="7" w:space="0" w:color="auto"/>
              <w:left w:val="single" w:sz="7" w:space="0" w:color="auto"/>
            </w:tcBorders>
          </w:tcPr>
          <w:p w14:paraId="51D53EC0" w14:textId="77777777" w:rsidR="00500B28" w:rsidRPr="001A6832" w:rsidRDefault="00500B28" w:rsidP="00500B28">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mallCaps/>
                <w:spacing w:val="-2"/>
                <w:lang w:val="en-AU"/>
              </w:rPr>
              <w:t>Senior officer</w:t>
            </w:r>
            <w:r>
              <w:rPr>
                <w:rFonts w:ascii="Calibri" w:hAnsi="Calibri" w:cs="Calibri"/>
                <w:smallCaps/>
                <w:spacing w:val="-2"/>
                <w:lang w:val="en-AU"/>
              </w:rPr>
              <w:t>s</w:t>
            </w:r>
          </w:p>
        </w:tc>
        <w:tc>
          <w:tcPr>
            <w:tcW w:w="10365" w:type="dxa"/>
            <w:tcBorders>
              <w:top w:val="single" w:sz="7" w:space="0" w:color="auto"/>
              <w:left w:val="single" w:sz="7" w:space="0" w:color="auto"/>
            </w:tcBorders>
          </w:tcPr>
          <w:p w14:paraId="7CD51B3F" w14:textId="77777777" w:rsidR="00500B28" w:rsidRPr="001A6832" w:rsidRDefault="00500B28">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Open tenders.</w:t>
            </w:r>
          </w:p>
        </w:tc>
      </w:tr>
      <w:tr w:rsidR="00500B28" w:rsidRPr="001A6832" w14:paraId="52CC94B5" w14:textId="77777777" w:rsidTr="006906E0">
        <w:tc>
          <w:tcPr>
            <w:tcW w:w="1472" w:type="dxa"/>
            <w:tcBorders>
              <w:top w:val="single" w:sz="7" w:space="0" w:color="auto"/>
            </w:tcBorders>
          </w:tcPr>
          <w:p w14:paraId="42A37685" w14:textId="77777777" w:rsidR="00500B28" w:rsidRPr="001A6832" w:rsidRDefault="00500B28">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pacing w:val="-2"/>
                <w:lang w:val="en-AU"/>
              </w:rPr>
              <w:t>Annex s4</w:t>
            </w:r>
          </w:p>
        </w:tc>
        <w:tc>
          <w:tcPr>
            <w:tcW w:w="2118" w:type="dxa"/>
            <w:tcBorders>
              <w:top w:val="single" w:sz="7" w:space="0" w:color="auto"/>
              <w:left w:val="single" w:sz="7" w:space="0" w:color="auto"/>
            </w:tcBorders>
            <w:vAlign w:val="center"/>
          </w:tcPr>
          <w:p w14:paraId="1406B392" w14:textId="77777777" w:rsidR="00500B28" w:rsidRPr="001A6832" w:rsidRDefault="00955DD2" w:rsidP="00955DD2">
            <w:pPr>
              <w:tabs>
                <w:tab w:val="left" w:pos="0"/>
                <w:tab w:val="left" w:pos="720"/>
                <w:tab w:val="left" w:pos="1515"/>
                <w:tab w:val="left" w:pos="2160"/>
              </w:tabs>
              <w:suppressAutoHyphens/>
              <w:spacing w:before="90" w:after="54"/>
              <w:jc w:val="center"/>
              <w:rPr>
                <w:rFonts w:ascii="Calibri" w:hAnsi="Calibri" w:cs="Calibri"/>
                <w:spacing w:val="-2"/>
                <w:lang w:val="en-AU"/>
              </w:rPr>
            </w:pPr>
            <w:proofErr w:type="spellStart"/>
            <w:r>
              <w:rPr>
                <w:rFonts w:ascii="Calibri" w:hAnsi="Calibri" w:cs="Calibri"/>
                <w:smallCaps/>
                <w:spacing w:val="-2"/>
                <w:lang w:val="en-AU"/>
              </w:rPr>
              <w:t>DoF</w:t>
            </w:r>
            <w:proofErr w:type="spellEnd"/>
          </w:p>
        </w:tc>
        <w:tc>
          <w:tcPr>
            <w:tcW w:w="10365" w:type="dxa"/>
            <w:tcBorders>
              <w:top w:val="single" w:sz="7" w:space="0" w:color="auto"/>
              <w:left w:val="single" w:sz="7" w:space="0" w:color="auto"/>
            </w:tcBorders>
          </w:tcPr>
          <w:p w14:paraId="6023A70D" w14:textId="77777777" w:rsidR="00500B28" w:rsidRPr="001A6832" w:rsidRDefault="00500B28">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Decide whether any late tenders should be considered.</w:t>
            </w:r>
          </w:p>
        </w:tc>
      </w:tr>
      <w:tr w:rsidR="00500B28" w:rsidRPr="001A6832" w14:paraId="49C41DCD" w14:textId="77777777" w:rsidTr="006906E0">
        <w:tc>
          <w:tcPr>
            <w:tcW w:w="1472" w:type="dxa"/>
            <w:tcBorders>
              <w:top w:val="single" w:sz="7" w:space="0" w:color="auto"/>
            </w:tcBorders>
          </w:tcPr>
          <w:p w14:paraId="0D71CEAE" w14:textId="77777777" w:rsidR="00500B28" w:rsidRPr="001A6832" w:rsidRDefault="00500B28">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pacing w:val="-2"/>
                <w:lang w:val="en-AU"/>
              </w:rPr>
              <w:t>Annex s5</w:t>
            </w:r>
          </w:p>
        </w:tc>
        <w:tc>
          <w:tcPr>
            <w:tcW w:w="2118" w:type="dxa"/>
            <w:tcBorders>
              <w:top w:val="single" w:sz="7" w:space="0" w:color="auto"/>
              <w:left w:val="single" w:sz="7" w:space="0" w:color="auto"/>
            </w:tcBorders>
            <w:vAlign w:val="center"/>
          </w:tcPr>
          <w:p w14:paraId="6212A467" w14:textId="77777777" w:rsidR="00500B28" w:rsidRPr="001A6832" w:rsidRDefault="00500B28" w:rsidP="00955DD2">
            <w:pPr>
              <w:tabs>
                <w:tab w:val="left" w:pos="0"/>
                <w:tab w:val="left" w:pos="720"/>
                <w:tab w:val="left" w:pos="1515"/>
                <w:tab w:val="left" w:pos="2160"/>
              </w:tabs>
              <w:suppressAutoHyphens/>
              <w:spacing w:after="54"/>
              <w:jc w:val="center"/>
              <w:rPr>
                <w:rFonts w:ascii="Calibri" w:hAnsi="Calibri" w:cs="Calibri"/>
                <w:spacing w:val="-2"/>
                <w:lang w:val="en-AU"/>
              </w:rPr>
            </w:pPr>
            <w:r w:rsidRPr="001A6832">
              <w:rPr>
                <w:rFonts w:ascii="Calibri" w:hAnsi="Calibri" w:cs="Calibri"/>
                <w:smallCaps/>
                <w:spacing w:val="-2"/>
                <w:lang w:val="en-AU"/>
              </w:rPr>
              <w:t xml:space="preserve">CE or </w:t>
            </w:r>
            <w:proofErr w:type="spellStart"/>
            <w:r w:rsidR="00955DD2">
              <w:rPr>
                <w:rFonts w:ascii="Calibri" w:hAnsi="Calibri" w:cs="Calibri"/>
                <w:smallCaps/>
                <w:spacing w:val="-2"/>
                <w:lang w:val="en-AU"/>
              </w:rPr>
              <w:t>DoF</w:t>
            </w:r>
            <w:proofErr w:type="spellEnd"/>
          </w:p>
        </w:tc>
        <w:tc>
          <w:tcPr>
            <w:tcW w:w="10365" w:type="dxa"/>
            <w:tcBorders>
              <w:top w:val="single" w:sz="7" w:space="0" w:color="auto"/>
              <w:left w:val="single" w:sz="7" w:space="0" w:color="auto"/>
            </w:tcBorders>
          </w:tcPr>
          <w:p w14:paraId="0039F04B" w14:textId="77777777" w:rsidR="00500B28" w:rsidRPr="001A6832" w:rsidRDefault="00500B28">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Keep lists of approved firms for tenders.</w:t>
            </w:r>
          </w:p>
        </w:tc>
      </w:tr>
      <w:tr w:rsidR="00500B28" w:rsidRPr="001A6832" w14:paraId="408C105A" w14:textId="77777777">
        <w:tc>
          <w:tcPr>
            <w:tcW w:w="1472" w:type="dxa"/>
            <w:tcBorders>
              <w:top w:val="single" w:sz="7" w:space="0" w:color="auto"/>
              <w:bottom w:val="double" w:sz="7" w:space="0" w:color="auto"/>
            </w:tcBorders>
          </w:tcPr>
          <w:p w14:paraId="03B80FEE" w14:textId="77777777" w:rsidR="00500B28" w:rsidRPr="001A6832" w:rsidRDefault="00500B28">
            <w:pPr>
              <w:tabs>
                <w:tab w:val="left" w:pos="0"/>
                <w:tab w:val="left" w:pos="720"/>
                <w:tab w:val="left" w:pos="1515"/>
                <w:tab w:val="left" w:pos="2160"/>
              </w:tabs>
              <w:suppressAutoHyphens/>
              <w:spacing w:before="90" w:after="54"/>
              <w:jc w:val="center"/>
              <w:rPr>
                <w:rFonts w:ascii="Calibri" w:hAnsi="Calibri" w:cs="Calibri"/>
                <w:spacing w:val="-2"/>
                <w:lang w:val="en-AU"/>
              </w:rPr>
            </w:pPr>
          </w:p>
        </w:tc>
        <w:tc>
          <w:tcPr>
            <w:tcW w:w="2118" w:type="dxa"/>
            <w:tcBorders>
              <w:top w:val="single" w:sz="7" w:space="0" w:color="auto"/>
              <w:left w:val="single" w:sz="7" w:space="0" w:color="auto"/>
              <w:bottom w:val="double" w:sz="7" w:space="0" w:color="auto"/>
            </w:tcBorders>
          </w:tcPr>
          <w:p w14:paraId="4747BFC7" w14:textId="77777777" w:rsidR="00500B28" w:rsidRPr="001A6832" w:rsidRDefault="00500B28">
            <w:pPr>
              <w:tabs>
                <w:tab w:val="left" w:pos="0"/>
                <w:tab w:val="left" w:pos="720"/>
                <w:tab w:val="left" w:pos="1515"/>
                <w:tab w:val="left" w:pos="2160"/>
              </w:tabs>
              <w:suppressAutoHyphens/>
              <w:spacing w:before="90" w:after="54"/>
              <w:jc w:val="center"/>
              <w:rPr>
                <w:rFonts w:ascii="Calibri" w:hAnsi="Calibri" w:cs="Calibri"/>
                <w:spacing w:val="-2"/>
                <w:lang w:val="en-AU"/>
              </w:rPr>
            </w:pPr>
          </w:p>
        </w:tc>
        <w:tc>
          <w:tcPr>
            <w:tcW w:w="10365" w:type="dxa"/>
            <w:tcBorders>
              <w:top w:val="single" w:sz="7" w:space="0" w:color="auto"/>
              <w:left w:val="single" w:sz="7" w:space="0" w:color="auto"/>
              <w:bottom w:val="double" w:sz="7" w:space="0" w:color="auto"/>
            </w:tcBorders>
          </w:tcPr>
          <w:p w14:paraId="2695167A" w14:textId="77777777" w:rsidR="00500B28" w:rsidRPr="001A6832" w:rsidRDefault="00500B28">
            <w:pPr>
              <w:tabs>
                <w:tab w:val="left" w:pos="0"/>
                <w:tab w:val="left" w:pos="720"/>
                <w:tab w:val="left" w:pos="1515"/>
                <w:tab w:val="left" w:pos="2160"/>
              </w:tabs>
              <w:suppressAutoHyphens/>
              <w:spacing w:before="90" w:after="54"/>
              <w:rPr>
                <w:rFonts w:ascii="Calibri" w:hAnsi="Calibri" w:cs="Calibri"/>
                <w:spacing w:val="-2"/>
                <w:lang w:val="en-AU"/>
              </w:rPr>
            </w:pPr>
          </w:p>
        </w:tc>
      </w:tr>
    </w:tbl>
    <w:p w14:paraId="585C11DA" w14:textId="77777777" w:rsidR="0059015D" w:rsidRPr="001A6832" w:rsidRDefault="0059015D">
      <w:pPr>
        <w:tabs>
          <w:tab w:val="left" w:pos="0"/>
          <w:tab w:val="left" w:pos="720"/>
          <w:tab w:val="left" w:pos="1515"/>
          <w:tab w:val="left" w:pos="2160"/>
        </w:tabs>
        <w:suppressAutoHyphens/>
        <w:spacing w:after="108"/>
        <w:jc w:val="both"/>
        <w:rPr>
          <w:rFonts w:ascii="Calibri" w:hAnsi="Calibri" w:cs="Calibri"/>
          <w:b/>
          <w:spacing w:val="-2"/>
          <w:lang w:val="en-AU"/>
        </w:rPr>
      </w:pPr>
    </w:p>
    <w:p w14:paraId="5F25CB22" w14:textId="77777777" w:rsidR="0059015D" w:rsidRPr="001A6832" w:rsidRDefault="0059015D">
      <w:pPr>
        <w:tabs>
          <w:tab w:val="left" w:pos="0"/>
          <w:tab w:val="left" w:pos="720"/>
          <w:tab w:val="left" w:pos="1515"/>
          <w:tab w:val="left" w:pos="2160"/>
        </w:tabs>
        <w:suppressAutoHyphens/>
        <w:spacing w:after="180"/>
        <w:jc w:val="both"/>
        <w:rPr>
          <w:rFonts w:ascii="Calibri" w:hAnsi="Calibri" w:cs="Calibri"/>
          <w:b/>
          <w:spacing w:val="-2"/>
          <w:lang w:val="en-AU"/>
        </w:rPr>
      </w:pPr>
      <w:r w:rsidRPr="001A6832">
        <w:rPr>
          <w:rFonts w:ascii="Calibri" w:hAnsi="Calibri" w:cs="Calibri"/>
          <w:b/>
          <w:spacing w:val="-2"/>
          <w:lang w:val="en-AU"/>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266"/>
        <w:gridCol w:w="2582"/>
        <w:gridCol w:w="10104"/>
      </w:tblGrid>
      <w:tr w:rsidR="007270B8" w:rsidRPr="001A6832" w14:paraId="1F48B1B4" w14:textId="77777777">
        <w:trPr>
          <w:tblHeader/>
        </w:trPr>
        <w:tc>
          <w:tcPr>
            <w:tcW w:w="13952" w:type="dxa"/>
            <w:gridSpan w:val="3"/>
          </w:tcPr>
          <w:p w14:paraId="47EEC99E" w14:textId="77777777" w:rsidR="00EA1C3A" w:rsidRPr="00EA1C3A" w:rsidRDefault="00EA1C3A" w:rsidP="00EA1C3A">
            <w:pPr>
              <w:widowControl/>
              <w:pBdr>
                <w:top w:val="single" w:sz="24" w:space="0" w:color="4F81BD"/>
                <w:left w:val="single" w:sz="24" w:space="0" w:color="4F81BD"/>
                <w:bottom w:val="single" w:sz="24" w:space="0" w:color="4F81BD"/>
                <w:right w:val="single" w:sz="24" w:space="0" w:color="4F81BD"/>
              </w:pBdr>
              <w:shd w:val="clear" w:color="auto" w:fill="4F81BD"/>
              <w:spacing w:before="200" w:line="276" w:lineRule="auto"/>
              <w:jc w:val="center"/>
              <w:outlineLvl w:val="0"/>
              <w:rPr>
                <w:rFonts w:ascii="Calibri" w:hAnsi="Calibri" w:cs="Arial"/>
                <w:b/>
                <w:bCs/>
                <w:caps/>
                <w:snapToGrid/>
                <w:color w:val="FFFFFF"/>
                <w:spacing w:val="15"/>
                <w:sz w:val="28"/>
                <w:szCs w:val="28"/>
                <w:lang w:eastAsia="en-GB" w:bidi="en-US"/>
              </w:rPr>
            </w:pPr>
            <w:r>
              <w:rPr>
                <w:rFonts w:ascii="Calibri" w:hAnsi="Calibri" w:cs="Arial"/>
                <w:b/>
                <w:bCs/>
                <w:caps/>
                <w:snapToGrid/>
                <w:color w:val="FFFFFF"/>
                <w:spacing w:val="15"/>
                <w:sz w:val="28"/>
                <w:szCs w:val="28"/>
                <w:lang w:eastAsia="en-GB" w:bidi="en-US"/>
              </w:rPr>
              <w:t>section 4 – scheme of delegation implied by standing financial instructions</w:t>
            </w:r>
          </w:p>
          <w:p w14:paraId="2EB98C50" w14:textId="77777777" w:rsidR="0059015D" w:rsidRPr="001A6832" w:rsidRDefault="0059015D">
            <w:pPr>
              <w:tabs>
                <w:tab w:val="left" w:pos="0"/>
                <w:tab w:val="left" w:pos="720"/>
                <w:tab w:val="left" w:pos="1515"/>
                <w:tab w:val="left" w:pos="2160"/>
              </w:tabs>
              <w:suppressAutoHyphens/>
              <w:spacing w:before="90" w:after="54"/>
              <w:jc w:val="center"/>
              <w:rPr>
                <w:rFonts w:ascii="Calibri" w:hAnsi="Calibri" w:cs="Calibri"/>
                <w:b/>
                <w:spacing w:val="-3"/>
                <w:sz w:val="28"/>
                <w:lang w:val="en-AU"/>
              </w:rPr>
            </w:pPr>
            <w:r w:rsidRPr="001A6832">
              <w:rPr>
                <w:rFonts w:ascii="Calibri" w:hAnsi="Calibri" w:cs="Calibri"/>
                <w:b/>
                <w:spacing w:val="-2"/>
                <w:lang w:val="en-AU"/>
              </w:rPr>
              <w:fldChar w:fldCharType="begin"/>
            </w:r>
            <w:r w:rsidRPr="001A6832">
              <w:rPr>
                <w:rFonts w:ascii="Calibri" w:hAnsi="Calibri" w:cs="Calibri"/>
                <w:b/>
                <w:spacing w:val="-2"/>
                <w:lang w:val="en-AU"/>
              </w:rPr>
              <w:instrText xml:space="preserve">PRIVATE </w:instrText>
            </w:r>
            <w:r w:rsidRPr="001A6832">
              <w:rPr>
                <w:rFonts w:ascii="Calibri" w:hAnsi="Calibri" w:cs="Calibri"/>
                <w:b/>
                <w:spacing w:val="-2"/>
                <w:lang w:val="en-AU"/>
              </w:rPr>
              <w:fldChar w:fldCharType="end"/>
            </w:r>
            <w:r w:rsidRPr="001A6832">
              <w:rPr>
                <w:rFonts w:ascii="Calibri" w:hAnsi="Calibri" w:cs="Calibri"/>
                <w:b/>
                <w:smallCaps/>
                <w:spacing w:val="-3"/>
                <w:sz w:val="28"/>
                <w:lang w:val="en-AU"/>
              </w:rPr>
              <w:fldChar w:fldCharType="begin"/>
            </w:r>
            <w:r w:rsidRPr="001A6832">
              <w:rPr>
                <w:rFonts w:ascii="Calibri" w:hAnsi="Calibri" w:cs="Calibri"/>
                <w:b/>
                <w:smallCaps/>
                <w:spacing w:val="-3"/>
                <w:sz w:val="28"/>
                <w:lang w:val="en-AU"/>
              </w:rPr>
              <w:instrText xml:space="preserve">PRIVATE </w:instrText>
            </w:r>
            <w:r w:rsidRPr="001A6832">
              <w:rPr>
                <w:rFonts w:ascii="Calibri" w:hAnsi="Calibri" w:cs="Calibri"/>
                <w:b/>
                <w:smallCaps/>
                <w:spacing w:val="-3"/>
                <w:sz w:val="28"/>
                <w:lang w:val="en-AU"/>
              </w:rPr>
              <w:fldChar w:fldCharType="end"/>
            </w:r>
            <w:r w:rsidRPr="001A6832">
              <w:rPr>
                <w:rFonts w:ascii="Calibri" w:hAnsi="Calibri" w:cs="Calibri"/>
                <w:b/>
                <w:smallCaps/>
                <w:spacing w:val="-3"/>
                <w:sz w:val="28"/>
                <w:lang w:val="en-AU"/>
              </w:rPr>
              <w:t>Scheme of Delegation Implied by Standing Financial Instructions</w:t>
            </w:r>
            <w:r w:rsidRPr="001A6832">
              <w:rPr>
                <w:rFonts w:ascii="Calibri" w:hAnsi="Calibri" w:cs="Calibri"/>
                <w:b/>
                <w:smallCaps/>
                <w:spacing w:val="-3"/>
                <w:sz w:val="28"/>
                <w:lang w:val="en-AU"/>
              </w:rPr>
              <w:fldChar w:fldCharType="begin"/>
            </w:r>
            <w:r w:rsidRPr="001A6832">
              <w:rPr>
                <w:rFonts w:ascii="Calibri" w:hAnsi="Calibri" w:cs="Calibri"/>
                <w:b/>
                <w:smallCaps/>
                <w:spacing w:val="-3"/>
                <w:sz w:val="28"/>
                <w:lang w:val="en-AU"/>
              </w:rPr>
              <w:instrText>tc  \l 2 "Scheme of Delegation Implied by Standing Financial Instructions"</w:instrText>
            </w:r>
            <w:r w:rsidRPr="001A6832">
              <w:rPr>
                <w:rFonts w:ascii="Calibri" w:hAnsi="Calibri" w:cs="Calibri"/>
                <w:b/>
                <w:smallCaps/>
                <w:spacing w:val="-3"/>
                <w:sz w:val="28"/>
                <w:lang w:val="en-AU"/>
              </w:rPr>
              <w:fldChar w:fldCharType="end"/>
            </w:r>
            <w:r w:rsidRPr="001A6832">
              <w:rPr>
                <w:rFonts w:ascii="Calibri" w:hAnsi="Calibri" w:cs="Calibri"/>
                <w:b/>
                <w:smallCaps/>
                <w:spacing w:val="-3"/>
                <w:sz w:val="28"/>
                <w:lang w:val="en-AU"/>
              </w:rPr>
              <w:fldChar w:fldCharType="begin"/>
            </w:r>
            <w:r w:rsidRPr="001A6832">
              <w:rPr>
                <w:rFonts w:ascii="Calibri" w:hAnsi="Calibri" w:cs="Calibri"/>
                <w:b/>
                <w:smallCaps/>
                <w:spacing w:val="-3"/>
                <w:sz w:val="28"/>
                <w:lang w:val="en-AU"/>
              </w:rPr>
              <w:instrText>xe "Scheme of Delegation Implied by Model Standing Financial Instr"</w:instrText>
            </w:r>
            <w:r w:rsidRPr="001A6832">
              <w:rPr>
                <w:rFonts w:ascii="Calibri" w:hAnsi="Calibri" w:cs="Calibri"/>
                <w:b/>
                <w:smallCaps/>
                <w:spacing w:val="-3"/>
                <w:sz w:val="28"/>
                <w:lang w:val="en-AU"/>
              </w:rPr>
              <w:fldChar w:fldCharType="end"/>
            </w:r>
          </w:p>
        </w:tc>
      </w:tr>
      <w:tr w:rsidR="0059015D" w:rsidRPr="001A6832" w14:paraId="78FBD861" w14:textId="77777777">
        <w:trPr>
          <w:tblHeader/>
        </w:trPr>
        <w:tc>
          <w:tcPr>
            <w:tcW w:w="1266" w:type="dxa"/>
          </w:tcPr>
          <w:p w14:paraId="42D61BA9" w14:textId="77777777" w:rsidR="0059015D" w:rsidRPr="001A6832" w:rsidRDefault="0059015D">
            <w:pPr>
              <w:tabs>
                <w:tab w:val="left" w:pos="0"/>
                <w:tab w:val="left" w:pos="720"/>
                <w:tab w:val="left" w:pos="1515"/>
                <w:tab w:val="left" w:pos="2160"/>
              </w:tabs>
              <w:suppressAutoHyphens/>
              <w:spacing w:before="90" w:after="54"/>
              <w:jc w:val="center"/>
              <w:rPr>
                <w:rFonts w:ascii="Calibri" w:hAnsi="Calibri" w:cs="Calibri"/>
                <w:b/>
                <w:spacing w:val="-2"/>
                <w:sz w:val="23"/>
                <w:lang w:val="en-AU"/>
              </w:rPr>
            </w:pPr>
          </w:p>
        </w:tc>
        <w:tc>
          <w:tcPr>
            <w:tcW w:w="2582" w:type="dxa"/>
          </w:tcPr>
          <w:p w14:paraId="2AEFF0FF" w14:textId="77777777" w:rsidR="0059015D" w:rsidRPr="001A6832" w:rsidRDefault="0059015D" w:rsidP="00EA1C3A">
            <w:pPr>
              <w:tabs>
                <w:tab w:val="left" w:pos="0"/>
                <w:tab w:val="left" w:pos="720"/>
                <w:tab w:val="left" w:pos="1515"/>
                <w:tab w:val="left" w:pos="2160"/>
              </w:tabs>
              <w:suppressAutoHyphens/>
              <w:spacing w:before="90" w:after="54"/>
              <w:rPr>
                <w:rFonts w:ascii="Calibri" w:hAnsi="Calibri" w:cs="Calibri"/>
                <w:b/>
                <w:spacing w:val="-2"/>
                <w:sz w:val="23"/>
                <w:lang w:val="en-AU"/>
              </w:rPr>
            </w:pPr>
          </w:p>
        </w:tc>
        <w:tc>
          <w:tcPr>
            <w:tcW w:w="10104" w:type="dxa"/>
          </w:tcPr>
          <w:p w14:paraId="51FD2EDE" w14:textId="77777777" w:rsidR="0059015D" w:rsidRPr="001A6832" w:rsidRDefault="0059015D">
            <w:pPr>
              <w:tabs>
                <w:tab w:val="left" w:pos="0"/>
                <w:tab w:val="left" w:pos="720"/>
                <w:tab w:val="left" w:pos="1515"/>
                <w:tab w:val="left" w:pos="2160"/>
              </w:tabs>
              <w:suppressAutoHyphens/>
              <w:spacing w:before="90" w:after="54"/>
              <w:jc w:val="center"/>
              <w:rPr>
                <w:rFonts w:ascii="Calibri" w:hAnsi="Calibri" w:cs="Calibri"/>
                <w:b/>
                <w:spacing w:val="-2"/>
                <w:sz w:val="23"/>
                <w:lang w:val="en-AU"/>
              </w:rPr>
            </w:pPr>
          </w:p>
        </w:tc>
      </w:tr>
      <w:tr w:rsidR="0059015D" w:rsidRPr="001A6832" w14:paraId="21DEB9A2" w14:textId="77777777">
        <w:trPr>
          <w:tblHeader/>
        </w:trPr>
        <w:tc>
          <w:tcPr>
            <w:tcW w:w="1266" w:type="dxa"/>
            <w:tcBorders>
              <w:top w:val="double" w:sz="7" w:space="0" w:color="auto"/>
              <w:bottom w:val="double" w:sz="7" w:space="0" w:color="auto"/>
            </w:tcBorders>
            <w:shd w:val="pct10" w:color="auto" w:fill="auto"/>
          </w:tcPr>
          <w:p w14:paraId="70A90A5B" w14:textId="77777777" w:rsidR="0059015D" w:rsidRPr="001A6832" w:rsidRDefault="0059015D">
            <w:pPr>
              <w:tabs>
                <w:tab w:val="left" w:pos="0"/>
                <w:tab w:val="left" w:pos="720"/>
                <w:tab w:val="left" w:pos="1515"/>
                <w:tab w:val="left" w:pos="2160"/>
              </w:tabs>
              <w:suppressAutoHyphens/>
              <w:spacing w:before="90"/>
              <w:jc w:val="center"/>
              <w:rPr>
                <w:rFonts w:ascii="Calibri" w:hAnsi="Calibri" w:cs="Calibri"/>
                <w:b/>
                <w:spacing w:val="-2"/>
                <w:sz w:val="23"/>
                <w:lang w:val="en-AU"/>
              </w:rPr>
            </w:pPr>
          </w:p>
          <w:p w14:paraId="1FFF2E7C" w14:textId="77777777" w:rsidR="0059015D" w:rsidRPr="001A6832" w:rsidRDefault="0059015D">
            <w:pPr>
              <w:tabs>
                <w:tab w:val="left" w:pos="0"/>
                <w:tab w:val="left" w:pos="720"/>
                <w:tab w:val="left" w:pos="1515"/>
                <w:tab w:val="left" w:pos="2160"/>
              </w:tabs>
              <w:suppressAutoHyphens/>
              <w:jc w:val="center"/>
              <w:rPr>
                <w:rFonts w:ascii="Calibri" w:hAnsi="Calibri" w:cs="Calibri"/>
                <w:b/>
                <w:spacing w:val="-2"/>
                <w:sz w:val="23"/>
                <w:lang w:val="en-AU"/>
              </w:rPr>
            </w:pPr>
            <w:r w:rsidRPr="001A6832">
              <w:rPr>
                <w:rFonts w:ascii="Calibri" w:hAnsi="Calibri" w:cs="Calibri"/>
                <w:b/>
                <w:spacing w:val="-2"/>
                <w:sz w:val="23"/>
                <w:lang w:val="en-AU"/>
              </w:rPr>
              <w:t>SFI REF</w:t>
            </w:r>
          </w:p>
          <w:p w14:paraId="1BA71467" w14:textId="77777777" w:rsidR="0059015D" w:rsidRPr="001A6832" w:rsidRDefault="0059015D">
            <w:pPr>
              <w:tabs>
                <w:tab w:val="left" w:pos="0"/>
                <w:tab w:val="left" w:pos="720"/>
                <w:tab w:val="left" w:pos="1515"/>
                <w:tab w:val="left" w:pos="2160"/>
              </w:tabs>
              <w:suppressAutoHyphens/>
              <w:spacing w:after="54"/>
              <w:jc w:val="center"/>
              <w:rPr>
                <w:rFonts w:ascii="Calibri" w:hAnsi="Calibri" w:cs="Calibri"/>
                <w:b/>
                <w:spacing w:val="-2"/>
                <w:sz w:val="23"/>
                <w:lang w:val="en-AU"/>
              </w:rPr>
            </w:pPr>
          </w:p>
        </w:tc>
        <w:tc>
          <w:tcPr>
            <w:tcW w:w="2582" w:type="dxa"/>
            <w:tcBorders>
              <w:top w:val="double" w:sz="7" w:space="0" w:color="auto"/>
              <w:left w:val="single" w:sz="7" w:space="0" w:color="auto"/>
              <w:bottom w:val="double" w:sz="7" w:space="0" w:color="auto"/>
            </w:tcBorders>
            <w:shd w:val="pct10" w:color="auto" w:fill="auto"/>
          </w:tcPr>
          <w:p w14:paraId="73C68696" w14:textId="77777777" w:rsidR="0059015D" w:rsidRPr="001A6832" w:rsidRDefault="0059015D">
            <w:pPr>
              <w:tabs>
                <w:tab w:val="left" w:pos="0"/>
                <w:tab w:val="left" w:pos="720"/>
                <w:tab w:val="left" w:pos="1515"/>
                <w:tab w:val="left" w:pos="2160"/>
              </w:tabs>
              <w:suppressAutoHyphens/>
              <w:spacing w:before="90"/>
              <w:jc w:val="center"/>
              <w:rPr>
                <w:rFonts w:ascii="Calibri" w:hAnsi="Calibri" w:cs="Calibri"/>
                <w:b/>
                <w:spacing w:val="-2"/>
                <w:sz w:val="23"/>
                <w:lang w:val="en-AU"/>
              </w:rPr>
            </w:pPr>
          </w:p>
          <w:p w14:paraId="22261A29" w14:textId="77777777" w:rsidR="0059015D" w:rsidRPr="001A6832" w:rsidRDefault="0059015D">
            <w:pPr>
              <w:tabs>
                <w:tab w:val="left" w:pos="0"/>
                <w:tab w:val="left" w:pos="720"/>
                <w:tab w:val="left" w:pos="1515"/>
                <w:tab w:val="left" w:pos="2160"/>
              </w:tabs>
              <w:suppressAutoHyphens/>
              <w:spacing w:after="54"/>
              <w:jc w:val="center"/>
              <w:rPr>
                <w:rFonts w:ascii="Calibri" w:hAnsi="Calibri" w:cs="Calibri"/>
                <w:b/>
                <w:spacing w:val="-2"/>
                <w:sz w:val="23"/>
                <w:lang w:val="en-AU"/>
              </w:rPr>
            </w:pPr>
            <w:r w:rsidRPr="001A6832">
              <w:rPr>
                <w:rFonts w:ascii="Calibri" w:hAnsi="Calibri" w:cs="Calibri"/>
                <w:b/>
                <w:spacing w:val="-2"/>
                <w:sz w:val="23"/>
                <w:lang w:val="en-AU"/>
              </w:rPr>
              <w:t>DELEGATED TO</w:t>
            </w:r>
          </w:p>
        </w:tc>
        <w:tc>
          <w:tcPr>
            <w:tcW w:w="10104" w:type="dxa"/>
            <w:tcBorders>
              <w:top w:val="double" w:sz="7" w:space="0" w:color="auto"/>
              <w:left w:val="single" w:sz="7" w:space="0" w:color="auto"/>
              <w:bottom w:val="double" w:sz="7" w:space="0" w:color="auto"/>
            </w:tcBorders>
            <w:shd w:val="pct10" w:color="auto" w:fill="auto"/>
          </w:tcPr>
          <w:p w14:paraId="2AC65F80" w14:textId="77777777" w:rsidR="0059015D" w:rsidRPr="001A6832" w:rsidRDefault="0059015D">
            <w:pPr>
              <w:tabs>
                <w:tab w:val="left" w:pos="0"/>
                <w:tab w:val="left" w:pos="720"/>
                <w:tab w:val="left" w:pos="1515"/>
                <w:tab w:val="left" w:pos="2160"/>
              </w:tabs>
              <w:suppressAutoHyphens/>
              <w:spacing w:before="90"/>
              <w:jc w:val="center"/>
              <w:rPr>
                <w:rFonts w:ascii="Calibri" w:hAnsi="Calibri" w:cs="Calibri"/>
                <w:b/>
                <w:spacing w:val="-2"/>
                <w:sz w:val="23"/>
                <w:lang w:val="en-AU"/>
              </w:rPr>
            </w:pPr>
          </w:p>
          <w:p w14:paraId="174A8BB7" w14:textId="77777777" w:rsidR="0059015D" w:rsidRPr="001A6832" w:rsidRDefault="0059015D">
            <w:pPr>
              <w:tabs>
                <w:tab w:val="left" w:pos="0"/>
                <w:tab w:val="left" w:pos="720"/>
                <w:tab w:val="left" w:pos="1515"/>
                <w:tab w:val="left" w:pos="2160"/>
              </w:tabs>
              <w:suppressAutoHyphens/>
              <w:spacing w:after="54"/>
              <w:jc w:val="center"/>
              <w:rPr>
                <w:rFonts w:ascii="Calibri" w:hAnsi="Calibri" w:cs="Calibri"/>
                <w:b/>
                <w:spacing w:val="-2"/>
                <w:sz w:val="23"/>
                <w:lang w:val="en-AU"/>
              </w:rPr>
            </w:pPr>
            <w:r w:rsidRPr="001A6832">
              <w:rPr>
                <w:rFonts w:ascii="Calibri" w:hAnsi="Calibri" w:cs="Calibri"/>
                <w:b/>
                <w:spacing w:val="-2"/>
                <w:sz w:val="23"/>
                <w:lang w:val="en-AU"/>
              </w:rPr>
              <w:t>DUTIES DELEGATED</w:t>
            </w:r>
          </w:p>
        </w:tc>
      </w:tr>
      <w:tr w:rsidR="0059015D" w:rsidRPr="001A6832" w14:paraId="61D706F3" w14:textId="77777777">
        <w:tc>
          <w:tcPr>
            <w:tcW w:w="1266" w:type="dxa"/>
            <w:tcBorders>
              <w:top w:val="single" w:sz="7" w:space="0" w:color="auto"/>
            </w:tcBorders>
          </w:tcPr>
          <w:p w14:paraId="788440A2" w14:textId="77777777" w:rsidR="0059015D" w:rsidRPr="001A6832" w:rsidRDefault="0059015D">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1.3.6</w:t>
            </w:r>
          </w:p>
        </w:tc>
        <w:tc>
          <w:tcPr>
            <w:tcW w:w="2582" w:type="dxa"/>
            <w:tcBorders>
              <w:top w:val="single" w:sz="7" w:space="0" w:color="auto"/>
              <w:left w:val="single" w:sz="7" w:space="0" w:color="auto"/>
            </w:tcBorders>
          </w:tcPr>
          <w:p w14:paraId="04B07D51" w14:textId="77777777" w:rsidR="0059015D" w:rsidRPr="001A6832" w:rsidRDefault="0059015D">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mallCaps/>
                <w:spacing w:val="-2"/>
                <w:lang w:val="en-AU"/>
              </w:rPr>
              <w:t>Chief Executive (CE)</w:t>
            </w:r>
          </w:p>
        </w:tc>
        <w:tc>
          <w:tcPr>
            <w:tcW w:w="10104" w:type="dxa"/>
            <w:tcBorders>
              <w:top w:val="single" w:sz="7" w:space="0" w:color="auto"/>
              <w:left w:val="single" w:sz="7" w:space="0" w:color="auto"/>
            </w:tcBorders>
          </w:tcPr>
          <w:p w14:paraId="01C446A6" w14:textId="77777777" w:rsidR="0059015D" w:rsidRPr="001A6832" w:rsidRDefault="0059015D">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To ensure all employees and directors, present and future, are notified of and understand Standing Financial Instructions.</w:t>
            </w:r>
          </w:p>
        </w:tc>
      </w:tr>
      <w:tr w:rsidR="0059015D" w:rsidRPr="001A6832" w14:paraId="675F43DF" w14:textId="77777777">
        <w:tc>
          <w:tcPr>
            <w:tcW w:w="1266" w:type="dxa"/>
            <w:tcBorders>
              <w:top w:val="single" w:sz="7" w:space="0" w:color="auto"/>
            </w:tcBorders>
          </w:tcPr>
          <w:p w14:paraId="11327E69" w14:textId="77777777" w:rsidR="0059015D" w:rsidRPr="001A6832" w:rsidRDefault="0059015D">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1.3.7</w:t>
            </w:r>
          </w:p>
        </w:tc>
        <w:tc>
          <w:tcPr>
            <w:tcW w:w="2582" w:type="dxa"/>
            <w:tcBorders>
              <w:top w:val="single" w:sz="7" w:space="0" w:color="auto"/>
              <w:left w:val="single" w:sz="7" w:space="0" w:color="auto"/>
            </w:tcBorders>
          </w:tcPr>
          <w:p w14:paraId="59283C5D" w14:textId="77777777" w:rsidR="0059015D" w:rsidRPr="001A6832" w:rsidRDefault="00F6759A" w:rsidP="003672D8">
            <w:pPr>
              <w:tabs>
                <w:tab w:val="left" w:pos="0"/>
                <w:tab w:val="left" w:pos="720"/>
                <w:tab w:val="left" w:pos="1515"/>
                <w:tab w:val="left" w:pos="2160"/>
              </w:tabs>
              <w:suppressAutoHyphens/>
              <w:spacing w:before="90" w:after="54"/>
              <w:jc w:val="center"/>
              <w:rPr>
                <w:rFonts w:ascii="Calibri" w:hAnsi="Calibri" w:cs="Calibri"/>
                <w:spacing w:val="-2"/>
                <w:lang w:val="en-AU"/>
              </w:rPr>
            </w:pPr>
            <w:r>
              <w:rPr>
                <w:rFonts w:ascii="Calibri" w:hAnsi="Calibri" w:cs="Calibri"/>
                <w:smallCaps/>
                <w:spacing w:val="-2"/>
                <w:lang w:val="en-AU"/>
              </w:rPr>
              <w:t>chief finance officer</w:t>
            </w:r>
            <w:r w:rsidR="0059015D" w:rsidRPr="001A6832">
              <w:rPr>
                <w:rFonts w:ascii="Calibri" w:hAnsi="Calibri" w:cs="Calibri"/>
                <w:smallCaps/>
                <w:spacing w:val="-2"/>
                <w:lang w:val="en-AU"/>
              </w:rPr>
              <w:t xml:space="preserve"> (</w:t>
            </w:r>
            <w:proofErr w:type="spellStart"/>
            <w:r w:rsidR="003672D8">
              <w:rPr>
                <w:rFonts w:ascii="Calibri" w:hAnsi="Calibri" w:cs="Calibri"/>
                <w:smallCaps/>
                <w:spacing w:val="-2"/>
                <w:lang w:val="en-AU"/>
              </w:rPr>
              <w:t>DoF</w:t>
            </w:r>
            <w:proofErr w:type="spellEnd"/>
            <w:r w:rsidR="0059015D" w:rsidRPr="001A6832">
              <w:rPr>
                <w:rFonts w:ascii="Calibri" w:hAnsi="Calibri" w:cs="Calibri"/>
                <w:smallCaps/>
                <w:spacing w:val="-2"/>
                <w:lang w:val="en-AU"/>
              </w:rPr>
              <w:t>)</w:t>
            </w:r>
          </w:p>
        </w:tc>
        <w:tc>
          <w:tcPr>
            <w:tcW w:w="10104" w:type="dxa"/>
            <w:tcBorders>
              <w:top w:val="single" w:sz="7" w:space="0" w:color="auto"/>
              <w:left w:val="single" w:sz="7" w:space="0" w:color="auto"/>
            </w:tcBorders>
          </w:tcPr>
          <w:p w14:paraId="77A09ACB" w14:textId="77777777" w:rsidR="0059015D" w:rsidRPr="001A6832" w:rsidRDefault="00B72F30" w:rsidP="00B72F30">
            <w:pPr>
              <w:tabs>
                <w:tab w:val="left" w:pos="0"/>
                <w:tab w:val="left" w:pos="720"/>
                <w:tab w:val="left" w:pos="1515"/>
                <w:tab w:val="left" w:pos="2160"/>
              </w:tabs>
              <w:suppressAutoHyphens/>
              <w:spacing w:before="90"/>
              <w:rPr>
                <w:rFonts w:ascii="Calibri" w:hAnsi="Calibri" w:cs="Calibri"/>
                <w:spacing w:val="-2"/>
                <w:lang w:val="en-AU"/>
              </w:rPr>
            </w:pPr>
            <w:r w:rsidRPr="001A6832">
              <w:rPr>
                <w:rFonts w:ascii="Calibri" w:hAnsi="Calibri" w:cs="Calibri"/>
                <w:spacing w:val="-2"/>
                <w:lang w:val="en-AU"/>
              </w:rPr>
              <w:t>Responsible for i</w:t>
            </w:r>
            <w:r w:rsidR="0059015D" w:rsidRPr="001A6832">
              <w:rPr>
                <w:rFonts w:ascii="Calibri" w:hAnsi="Calibri" w:cs="Calibri"/>
                <w:spacing w:val="-2"/>
                <w:lang w:val="en-AU"/>
              </w:rPr>
              <w:t>mplementing the Trust's financial policies and coordinating corrective action and ensuring detailed financial procedures and systems are prepared and documented.</w:t>
            </w:r>
          </w:p>
        </w:tc>
      </w:tr>
      <w:tr w:rsidR="0059015D" w:rsidRPr="001A6832" w14:paraId="648452E0" w14:textId="77777777">
        <w:tc>
          <w:tcPr>
            <w:tcW w:w="1266" w:type="dxa"/>
            <w:tcBorders>
              <w:top w:val="single" w:sz="7" w:space="0" w:color="auto"/>
            </w:tcBorders>
          </w:tcPr>
          <w:p w14:paraId="4CBBB207" w14:textId="77777777" w:rsidR="0059015D" w:rsidRPr="001A6832" w:rsidRDefault="0059015D">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1.3.8</w:t>
            </w:r>
          </w:p>
        </w:tc>
        <w:tc>
          <w:tcPr>
            <w:tcW w:w="2582" w:type="dxa"/>
            <w:tcBorders>
              <w:top w:val="single" w:sz="7" w:space="0" w:color="auto"/>
              <w:left w:val="single" w:sz="7" w:space="0" w:color="auto"/>
            </w:tcBorders>
          </w:tcPr>
          <w:p w14:paraId="57A9A596" w14:textId="77777777" w:rsidR="0059015D" w:rsidRPr="001A6832" w:rsidRDefault="0059015D">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mallCaps/>
                <w:spacing w:val="-2"/>
                <w:lang w:val="en-AU"/>
              </w:rPr>
              <w:t>directors</w:t>
            </w:r>
          </w:p>
        </w:tc>
        <w:tc>
          <w:tcPr>
            <w:tcW w:w="10104" w:type="dxa"/>
            <w:tcBorders>
              <w:top w:val="single" w:sz="7" w:space="0" w:color="auto"/>
              <w:left w:val="single" w:sz="7" w:space="0" w:color="auto"/>
            </w:tcBorders>
          </w:tcPr>
          <w:p w14:paraId="22424CAD" w14:textId="77777777" w:rsidR="0059015D" w:rsidRPr="001A6832" w:rsidRDefault="0059015D">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Responsible for security of the Trust's property, avoiding loss, exercising economy and efficiency in using resources and conforming to Standing Orders, Financial Instructions and financial procedures.</w:t>
            </w:r>
          </w:p>
        </w:tc>
      </w:tr>
      <w:tr w:rsidR="0059015D" w:rsidRPr="001A6832" w14:paraId="2B8C2D87" w14:textId="77777777">
        <w:tc>
          <w:tcPr>
            <w:tcW w:w="1266" w:type="dxa"/>
            <w:tcBorders>
              <w:top w:val="single" w:sz="7" w:space="0" w:color="auto"/>
            </w:tcBorders>
          </w:tcPr>
          <w:p w14:paraId="436C46E6" w14:textId="77777777" w:rsidR="0059015D" w:rsidRPr="001A6832" w:rsidRDefault="0059015D">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1.3.10</w:t>
            </w:r>
          </w:p>
        </w:tc>
        <w:tc>
          <w:tcPr>
            <w:tcW w:w="2582" w:type="dxa"/>
            <w:tcBorders>
              <w:top w:val="single" w:sz="7" w:space="0" w:color="auto"/>
              <w:left w:val="single" w:sz="7" w:space="0" w:color="auto"/>
            </w:tcBorders>
          </w:tcPr>
          <w:p w14:paraId="2BE8B222" w14:textId="77777777" w:rsidR="0059015D" w:rsidRPr="001A6832" w:rsidRDefault="003672D8">
            <w:pPr>
              <w:tabs>
                <w:tab w:val="left" w:pos="0"/>
                <w:tab w:val="left" w:pos="720"/>
                <w:tab w:val="left" w:pos="1515"/>
                <w:tab w:val="left" w:pos="2160"/>
              </w:tabs>
              <w:suppressAutoHyphens/>
              <w:spacing w:before="90" w:after="54"/>
              <w:jc w:val="center"/>
              <w:rPr>
                <w:rFonts w:ascii="Calibri" w:hAnsi="Calibri" w:cs="Calibri"/>
                <w:spacing w:val="-2"/>
                <w:lang w:val="en-AU"/>
              </w:rPr>
            </w:pPr>
            <w:proofErr w:type="spellStart"/>
            <w:r>
              <w:rPr>
                <w:rFonts w:ascii="Calibri" w:hAnsi="Calibri" w:cs="Calibri"/>
                <w:smallCaps/>
                <w:spacing w:val="-2"/>
                <w:lang w:val="en-AU"/>
              </w:rPr>
              <w:t>DoF</w:t>
            </w:r>
            <w:proofErr w:type="spellEnd"/>
          </w:p>
        </w:tc>
        <w:tc>
          <w:tcPr>
            <w:tcW w:w="10104" w:type="dxa"/>
            <w:tcBorders>
              <w:top w:val="single" w:sz="7" w:space="0" w:color="auto"/>
              <w:left w:val="single" w:sz="7" w:space="0" w:color="auto"/>
            </w:tcBorders>
          </w:tcPr>
          <w:p w14:paraId="19068E42" w14:textId="77777777" w:rsidR="0059015D" w:rsidRPr="001A6832" w:rsidRDefault="0059015D">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 xml:space="preserve">Form and adequacy of financial records of all departments. </w:t>
            </w:r>
          </w:p>
        </w:tc>
      </w:tr>
      <w:tr w:rsidR="0059015D" w:rsidRPr="001A6832" w14:paraId="632FEDC5" w14:textId="77777777">
        <w:tc>
          <w:tcPr>
            <w:tcW w:w="1266" w:type="dxa"/>
            <w:tcBorders>
              <w:top w:val="single" w:sz="7" w:space="0" w:color="auto"/>
            </w:tcBorders>
          </w:tcPr>
          <w:p w14:paraId="3BBB6CAF" w14:textId="77777777" w:rsidR="0059015D" w:rsidRPr="001A6832" w:rsidRDefault="0059015D">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2.1.1</w:t>
            </w:r>
          </w:p>
        </w:tc>
        <w:tc>
          <w:tcPr>
            <w:tcW w:w="2582" w:type="dxa"/>
            <w:tcBorders>
              <w:top w:val="single" w:sz="7" w:space="0" w:color="auto"/>
              <w:left w:val="single" w:sz="7" w:space="0" w:color="auto"/>
            </w:tcBorders>
          </w:tcPr>
          <w:p w14:paraId="20454AD8" w14:textId="77777777" w:rsidR="0059015D" w:rsidRPr="001A6832" w:rsidRDefault="00B72F30" w:rsidP="005F7BD2">
            <w:pPr>
              <w:tabs>
                <w:tab w:val="left" w:pos="0"/>
                <w:tab w:val="left" w:pos="720"/>
                <w:tab w:val="left" w:pos="1515"/>
                <w:tab w:val="left" w:pos="2160"/>
              </w:tabs>
              <w:suppressAutoHyphens/>
              <w:spacing w:before="90" w:after="54"/>
              <w:jc w:val="center"/>
              <w:rPr>
                <w:rFonts w:ascii="Calibri" w:hAnsi="Calibri" w:cs="Calibri"/>
                <w:spacing w:val="-2"/>
                <w:lang w:val="en-AU"/>
              </w:rPr>
            </w:pPr>
            <w:r w:rsidRPr="00B72F30">
              <w:rPr>
                <w:rFonts w:ascii="Calibri" w:hAnsi="Calibri" w:cs="Calibri"/>
                <w:smallCaps/>
                <w:spacing w:val="-2"/>
                <w:lang w:val="en-AU"/>
              </w:rPr>
              <w:t>Audit and Risk committee</w:t>
            </w:r>
          </w:p>
        </w:tc>
        <w:tc>
          <w:tcPr>
            <w:tcW w:w="10104" w:type="dxa"/>
            <w:tcBorders>
              <w:top w:val="single" w:sz="7" w:space="0" w:color="auto"/>
              <w:left w:val="single" w:sz="7" w:space="0" w:color="auto"/>
            </w:tcBorders>
          </w:tcPr>
          <w:p w14:paraId="1D550F12" w14:textId="77777777" w:rsidR="0059015D" w:rsidRPr="001A6832" w:rsidRDefault="0059015D">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Provide independent and objective view on internal control and probity.</w:t>
            </w:r>
          </w:p>
        </w:tc>
      </w:tr>
      <w:tr w:rsidR="0059015D" w:rsidRPr="001A6832" w14:paraId="093E202E" w14:textId="77777777">
        <w:tc>
          <w:tcPr>
            <w:tcW w:w="1266" w:type="dxa"/>
            <w:tcBorders>
              <w:top w:val="single" w:sz="7" w:space="0" w:color="auto"/>
            </w:tcBorders>
          </w:tcPr>
          <w:p w14:paraId="40C17C4D" w14:textId="77777777" w:rsidR="0059015D" w:rsidRPr="001A6832" w:rsidRDefault="0059015D">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2.2</w:t>
            </w:r>
          </w:p>
        </w:tc>
        <w:tc>
          <w:tcPr>
            <w:tcW w:w="2582" w:type="dxa"/>
            <w:tcBorders>
              <w:top w:val="single" w:sz="7" w:space="0" w:color="auto"/>
              <w:left w:val="single" w:sz="7" w:space="0" w:color="auto"/>
            </w:tcBorders>
          </w:tcPr>
          <w:p w14:paraId="59CA78BA" w14:textId="77777777" w:rsidR="0059015D" w:rsidRPr="001A6832" w:rsidRDefault="003672D8">
            <w:pPr>
              <w:tabs>
                <w:tab w:val="left" w:pos="0"/>
                <w:tab w:val="left" w:pos="720"/>
                <w:tab w:val="left" w:pos="1515"/>
                <w:tab w:val="left" w:pos="2160"/>
              </w:tabs>
              <w:suppressAutoHyphens/>
              <w:spacing w:before="90" w:after="54"/>
              <w:jc w:val="center"/>
              <w:rPr>
                <w:rFonts w:ascii="Calibri" w:hAnsi="Calibri" w:cs="Calibri"/>
                <w:smallCaps/>
                <w:spacing w:val="-2"/>
                <w:lang w:val="en-AU"/>
              </w:rPr>
            </w:pPr>
            <w:proofErr w:type="spellStart"/>
            <w:r>
              <w:rPr>
                <w:rFonts w:ascii="Calibri" w:hAnsi="Calibri" w:cs="Calibri"/>
                <w:smallCaps/>
                <w:spacing w:val="-2"/>
                <w:lang w:val="en-AU"/>
              </w:rPr>
              <w:t>DoF</w:t>
            </w:r>
            <w:proofErr w:type="spellEnd"/>
          </w:p>
        </w:tc>
        <w:tc>
          <w:tcPr>
            <w:tcW w:w="10104" w:type="dxa"/>
            <w:tcBorders>
              <w:top w:val="single" w:sz="7" w:space="0" w:color="auto"/>
              <w:left w:val="single" w:sz="7" w:space="0" w:color="auto"/>
            </w:tcBorders>
          </w:tcPr>
          <w:p w14:paraId="478660D8" w14:textId="77777777" w:rsidR="0059015D" w:rsidRPr="001A6832" w:rsidRDefault="00F62988" w:rsidP="00B41D02">
            <w:pPr>
              <w:tabs>
                <w:tab w:val="left" w:pos="0"/>
                <w:tab w:val="left" w:pos="720"/>
                <w:tab w:val="left" w:pos="1515"/>
                <w:tab w:val="left" w:pos="2160"/>
              </w:tabs>
              <w:suppressAutoHyphens/>
              <w:spacing w:before="90" w:after="54"/>
              <w:rPr>
                <w:rFonts w:ascii="Calibri" w:hAnsi="Calibri" w:cs="Calibri"/>
                <w:spacing w:val="-2"/>
                <w:lang w:val="en-AU"/>
              </w:rPr>
            </w:pPr>
            <w:r>
              <w:rPr>
                <w:rFonts w:ascii="Calibri" w:hAnsi="Calibri" w:cs="Calibri"/>
                <w:szCs w:val="24"/>
              </w:rPr>
              <w:t>M</w:t>
            </w:r>
            <w:r w:rsidRPr="001C3AE9">
              <w:rPr>
                <w:rFonts w:ascii="Calibri" w:hAnsi="Calibri" w:cs="Calibri"/>
                <w:szCs w:val="24"/>
              </w:rPr>
              <w:t>onitor and ensure compliance with directions on fraud and corruption</w:t>
            </w:r>
            <w:r>
              <w:rPr>
                <w:rFonts w:ascii="Calibri" w:hAnsi="Calibri" w:cs="Calibri"/>
                <w:szCs w:val="24"/>
              </w:rPr>
              <w:t>.</w:t>
            </w:r>
          </w:p>
        </w:tc>
      </w:tr>
      <w:tr w:rsidR="0059015D" w:rsidRPr="001A6832" w14:paraId="792645EF" w14:textId="77777777">
        <w:tc>
          <w:tcPr>
            <w:tcW w:w="1266" w:type="dxa"/>
            <w:tcBorders>
              <w:top w:val="single" w:sz="7" w:space="0" w:color="auto"/>
            </w:tcBorders>
          </w:tcPr>
          <w:p w14:paraId="2F6532CB" w14:textId="77777777" w:rsidR="0059015D" w:rsidRPr="001A6832" w:rsidRDefault="0059015D" w:rsidP="00F62988">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2.</w:t>
            </w:r>
            <w:r w:rsidR="00F62988">
              <w:rPr>
                <w:rFonts w:ascii="Calibri" w:hAnsi="Calibri" w:cs="Calibri"/>
                <w:spacing w:val="-2"/>
                <w:lang w:val="en-AU"/>
              </w:rPr>
              <w:t>5</w:t>
            </w:r>
          </w:p>
        </w:tc>
        <w:tc>
          <w:tcPr>
            <w:tcW w:w="2582" w:type="dxa"/>
            <w:tcBorders>
              <w:top w:val="single" w:sz="7" w:space="0" w:color="auto"/>
              <w:left w:val="single" w:sz="7" w:space="0" w:color="auto"/>
            </w:tcBorders>
          </w:tcPr>
          <w:p w14:paraId="585A646B" w14:textId="77777777" w:rsidR="0059015D" w:rsidRPr="001A6832" w:rsidRDefault="0059015D">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mallCaps/>
                <w:spacing w:val="-2"/>
                <w:lang w:val="en-AU"/>
              </w:rPr>
              <w:t>Head of Internal Audit</w:t>
            </w:r>
          </w:p>
        </w:tc>
        <w:tc>
          <w:tcPr>
            <w:tcW w:w="10104" w:type="dxa"/>
            <w:tcBorders>
              <w:top w:val="single" w:sz="7" w:space="0" w:color="auto"/>
              <w:left w:val="single" w:sz="7" w:space="0" w:color="auto"/>
            </w:tcBorders>
          </w:tcPr>
          <w:p w14:paraId="1ECB5270" w14:textId="77777777" w:rsidR="0059015D" w:rsidRPr="001A6832" w:rsidRDefault="0059015D">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 xml:space="preserve">Review, appraise and report in accordance with NHS Internal Audit Manual and best practice. </w:t>
            </w:r>
          </w:p>
        </w:tc>
      </w:tr>
      <w:tr w:rsidR="0059015D" w:rsidRPr="001A6832" w14:paraId="137260C6" w14:textId="77777777">
        <w:tc>
          <w:tcPr>
            <w:tcW w:w="1266" w:type="dxa"/>
            <w:tcBorders>
              <w:top w:val="single" w:sz="7" w:space="0" w:color="auto"/>
            </w:tcBorders>
          </w:tcPr>
          <w:p w14:paraId="4C55EB51" w14:textId="77777777" w:rsidR="0059015D" w:rsidRPr="001A6832" w:rsidRDefault="0059015D" w:rsidP="00F62988">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2.</w:t>
            </w:r>
            <w:r w:rsidR="00F62988">
              <w:rPr>
                <w:rFonts w:ascii="Calibri" w:hAnsi="Calibri" w:cs="Calibri"/>
                <w:spacing w:val="-2"/>
                <w:lang w:val="en-AU"/>
              </w:rPr>
              <w:t>6</w:t>
            </w:r>
          </w:p>
        </w:tc>
        <w:tc>
          <w:tcPr>
            <w:tcW w:w="2582" w:type="dxa"/>
            <w:tcBorders>
              <w:top w:val="single" w:sz="7" w:space="0" w:color="auto"/>
              <w:left w:val="single" w:sz="7" w:space="0" w:color="auto"/>
            </w:tcBorders>
          </w:tcPr>
          <w:p w14:paraId="17316842" w14:textId="77777777" w:rsidR="0059015D" w:rsidRPr="001A6832" w:rsidRDefault="00C015A1" w:rsidP="001F6AA8">
            <w:pPr>
              <w:tabs>
                <w:tab w:val="left" w:pos="0"/>
                <w:tab w:val="left" w:pos="720"/>
                <w:tab w:val="left" w:pos="1515"/>
                <w:tab w:val="left" w:pos="2160"/>
              </w:tabs>
              <w:suppressAutoHyphens/>
              <w:spacing w:before="90" w:after="54"/>
              <w:jc w:val="center"/>
              <w:rPr>
                <w:rFonts w:ascii="Calibri" w:hAnsi="Calibri" w:cs="Calibri"/>
                <w:spacing w:val="-2"/>
                <w:lang w:val="en-AU"/>
              </w:rPr>
            </w:pPr>
            <w:r>
              <w:rPr>
                <w:rFonts w:ascii="Calibri" w:hAnsi="Calibri" w:cs="Calibri"/>
                <w:smallCaps/>
                <w:spacing w:val="-2"/>
                <w:lang w:val="en-AU"/>
              </w:rPr>
              <w:t>Council of governors</w:t>
            </w:r>
          </w:p>
        </w:tc>
        <w:tc>
          <w:tcPr>
            <w:tcW w:w="10104" w:type="dxa"/>
            <w:tcBorders>
              <w:top w:val="single" w:sz="7" w:space="0" w:color="auto"/>
              <w:left w:val="single" w:sz="7" w:space="0" w:color="auto"/>
            </w:tcBorders>
          </w:tcPr>
          <w:p w14:paraId="5D7959AE" w14:textId="77777777" w:rsidR="0059015D" w:rsidRPr="001A6832" w:rsidRDefault="00F62988" w:rsidP="00F62988">
            <w:pPr>
              <w:tabs>
                <w:tab w:val="left" w:pos="0"/>
                <w:tab w:val="left" w:pos="720"/>
                <w:tab w:val="left" w:pos="1515"/>
                <w:tab w:val="left" w:pos="2160"/>
              </w:tabs>
              <w:suppressAutoHyphens/>
              <w:spacing w:before="90" w:after="54"/>
              <w:rPr>
                <w:rFonts w:ascii="Calibri" w:hAnsi="Calibri" w:cs="Calibri"/>
                <w:spacing w:val="-2"/>
                <w:lang w:val="en-AU"/>
              </w:rPr>
            </w:pPr>
            <w:r>
              <w:rPr>
                <w:rFonts w:ascii="Calibri" w:hAnsi="Calibri" w:cs="Calibri"/>
                <w:spacing w:val="-2"/>
                <w:lang w:val="en-AU"/>
              </w:rPr>
              <w:t>Appoint</w:t>
            </w:r>
            <w:r w:rsidR="0059015D" w:rsidRPr="001A6832">
              <w:rPr>
                <w:rFonts w:ascii="Calibri" w:hAnsi="Calibri" w:cs="Calibri"/>
                <w:spacing w:val="-2"/>
                <w:lang w:val="en-AU"/>
              </w:rPr>
              <w:t xml:space="preserve"> external audit</w:t>
            </w:r>
            <w:r>
              <w:rPr>
                <w:rFonts w:ascii="Calibri" w:hAnsi="Calibri" w:cs="Calibri"/>
                <w:spacing w:val="-2"/>
                <w:lang w:val="en-AU"/>
              </w:rPr>
              <w:t>ors</w:t>
            </w:r>
            <w:r w:rsidR="0059015D" w:rsidRPr="001A6832">
              <w:rPr>
                <w:rFonts w:ascii="Calibri" w:hAnsi="Calibri" w:cs="Calibri"/>
                <w:spacing w:val="-2"/>
                <w:lang w:val="en-AU"/>
              </w:rPr>
              <w:t>.</w:t>
            </w:r>
          </w:p>
        </w:tc>
      </w:tr>
      <w:tr w:rsidR="0059015D" w:rsidRPr="001A6832" w14:paraId="16E8639A" w14:textId="77777777" w:rsidTr="00540B64">
        <w:tc>
          <w:tcPr>
            <w:tcW w:w="1266" w:type="dxa"/>
            <w:tcBorders>
              <w:top w:val="single" w:sz="7" w:space="0" w:color="auto"/>
              <w:bottom w:val="single" w:sz="8" w:space="0" w:color="auto"/>
            </w:tcBorders>
          </w:tcPr>
          <w:p w14:paraId="25F7495F" w14:textId="77777777" w:rsidR="0059015D" w:rsidRPr="001A6832" w:rsidRDefault="0059015D">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3</w:t>
            </w:r>
          </w:p>
        </w:tc>
        <w:tc>
          <w:tcPr>
            <w:tcW w:w="2582" w:type="dxa"/>
            <w:tcBorders>
              <w:top w:val="single" w:sz="7" w:space="0" w:color="auto"/>
              <w:left w:val="single" w:sz="7" w:space="0" w:color="auto"/>
              <w:bottom w:val="single" w:sz="8" w:space="0" w:color="auto"/>
            </w:tcBorders>
          </w:tcPr>
          <w:p w14:paraId="1AC69941" w14:textId="77777777" w:rsidR="0059015D" w:rsidRPr="001A6832" w:rsidRDefault="003672D8">
            <w:pPr>
              <w:tabs>
                <w:tab w:val="left" w:pos="0"/>
                <w:tab w:val="left" w:pos="720"/>
                <w:tab w:val="left" w:pos="1515"/>
                <w:tab w:val="left" w:pos="2160"/>
              </w:tabs>
              <w:suppressAutoHyphens/>
              <w:spacing w:after="54"/>
              <w:jc w:val="center"/>
              <w:rPr>
                <w:rFonts w:ascii="Calibri" w:hAnsi="Calibri" w:cs="Calibri"/>
                <w:spacing w:val="-2"/>
                <w:lang w:val="en-AU"/>
              </w:rPr>
            </w:pPr>
            <w:proofErr w:type="spellStart"/>
            <w:r>
              <w:rPr>
                <w:rFonts w:ascii="Calibri" w:hAnsi="Calibri" w:cs="Calibri"/>
                <w:smallCaps/>
                <w:spacing w:val="-2"/>
                <w:lang w:val="en-AU"/>
              </w:rPr>
              <w:t>DoF</w:t>
            </w:r>
            <w:proofErr w:type="spellEnd"/>
          </w:p>
        </w:tc>
        <w:tc>
          <w:tcPr>
            <w:tcW w:w="10104" w:type="dxa"/>
            <w:tcBorders>
              <w:top w:val="single" w:sz="7" w:space="0" w:color="auto"/>
              <w:left w:val="single" w:sz="7" w:space="0" w:color="auto"/>
              <w:bottom w:val="single" w:sz="8" w:space="0" w:color="auto"/>
            </w:tcBorders>
          </w:tcPr>
          <w:p w14:paraId="4FF220FD" w14:textId="77777777" w:rsidR="0059015D" w:rsidRPr="001A6832" w:rsidRDefault="0059015D" w:rsidP="00A31665">
            <w:pPr>
              <w:tabs>
                <w:tab w:val="left" w:pos="0"/>
                <w:tab w:val="left" w:pos="720"/>
                <w:tab w:val="left" w:pos="1515"/>
                <w:tab w:val="left" w:pos="2160"/>
              </w:tabs>
              <w:suppressAutoHyphens/>
              <w:spacing w:after="54"/>
              <w:rPr>
                <w:rFonts w:ascii="Calibri" w:hAnsi="Calibri" w:cs="Calibri"/>
                <w:spacing w:val="-2"/>
                <w:lang w:val="en-AU"/>
              </w:rPr>
            </w:pPr>
            <w:r w:rsidRPr="001A6832">
              <w:rPr>
                <w:rFonts w:ascii="Calibri" w:hAnsi="Calibri" w:cs="Calibri"/>
                <w:spacing w:val="-2"/>
                <w:lang w:val="en-AU"/>
              </w:rPr>
              <w:t xml:space="preserve">Ensuring compliance with </w:t>
            </w:r>
            <w:r w:rsidR="0052135F" w:rsidRPr="0052135F">
              <w:rPr>
                <w:rFonts w:ascii="Calibri" w:hAnsi="Calibri" w:cs="Calibri"/>
                <w:spacing w:val="-2"/>
                <w:lang w:val="en-AU"/>
              </w:rPr>
              <w:t>NHS England</w:t>
            </w:r>
            <w:r w:rsidR="00A31665">
              <w:rPr>
                <w:rFonts w:ascii="Calibri" w:hAnsi="Calibri" w:cs="Calibri"/>
                <w:spacing w:val="-2"/>
                <w:lang w:val="en-AU"/>
              </w:rPr>
              <w:t>’s</w:t>
            </w:r>
            <w:r w:rsidRPr="001A6832">
              <w:rPr>
                <w:rFonts w:ascii="Calibri" w:hAnsi="Calibri" w:cs="Calibri"/>
                <w:spacing w:val="-2"/>
                <w:lang w:val="en-AU"/>
              </w:rPr>
              <w:t xml:space="preserve"> requirements, ensure </w:t>
            </w:r>
            <w:r w:rsidR="00C3698C" w:rsidRPr="001A6832">
              <w:rPr>
                <w:rFonts w:ascii="Calibri" w:hAnsi="Calibri" w:cs="Calibri"/>
                <w:spacing w:val="-2"/>
                <w:lang w:val="en-AU"/>
              </w:rPr>
              <w:t>loans drawn are</w:t>
            </w:r>
            <w:r w:rsidRPr="001A6832">
              <w:rPr>
                <w:rFonts w:ascii="Calibri" w:hAnsi="Calibri" w:cs="Calibri"/>
                <w:spacing w:val="-2"/>
                <w:lang w:val="en-AU"/>
              </w:rPr>
              <w:t xml:space="preserve"> for approved expenditure only at time of need, and ensuring adequate system of monitoring.</w:t>
            </w:r>
          </w:p>
        </w:tc>
      </w:tr>
      <w:tr w:rsidR="0059015D" w:rsidRPr="001A6832" w14:paraId="4F4C8680" w14:textId="77777777" w:rsidTr="00540B64">
        <w:tc>
          <w:tcPr>
            <w:tcW w:w="1266" w:type="dxa"/>
            <w:tcBorders>
              <w:top w:val="single" w:sz="8" w:space="0" w:color="auto"/>
              <w:bottom w:val="single" w:sz="8" w:space="0" w:color="auto"/>
              <w:right w:val="single" w:sz="8" w:space="0" w:color="auto"/>
            </w:tcBorders>
          </w:tcPr>
          <w:p w14:paraId="6C41CEAE" w14:textId="77777777" w:rsidR="0059015D" w:rsidRPr="001A6832" w:rsidRDefault="0059015D">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4</w:t>
            </w:r>
          </w:p>
        </w:tc>
        <w:tc>
          <w:tcPr>
            <w:tcW w:w="2582" w:type="dxa"/>
            <w:tcBorders>
              <w:top w:val="single" w:sz="8" w:space="0" w:color="auto"/>
              <w:left w:val="single" w:sz="8" w:space="0" w:color="auto"/>
              <w:bottom w:val="single" w:sz="8" w:space="0" w:color="auto"/>
              <w:right w:val="single" w:sz="8" w:space="0" w:color="auto"/>
            </w:tcBorders>
          </w:tcPr>
          <w:p w14:paraId="33A2CAD8" w14:textId="77777777" w:rsidR="0059015D" w:rsidRPr="001A6832" w:rsidRDefault="003672D8" w:rsidP="000666EC">
            <w:pPr>
              <w:tabs>
                <w:tab w:val="left" w:pos="0"/>
                <w:tab w:val="left" w:pos="720"/>
                <w:tab w:val="left" w:pos="1515"/>
                <w:tab w:val="left" w:pos="2160"/>
              </w:tabs>
              <w:suppressAutoHyphens/>
              <w:spacing w:before="90"/>
              <w:jc w:val="center"/>
              <w:rPr>
                <w:rFonts w:ascii="Calibri" w:hAnsi="Calibri" w:cs="Calibri"/>
                <w:smallCaps/>
                <w:spacing w:val="-2"/>
                <w:lang w:val="en-AU"/>
              </w:rPr>
            </w:pPr>
            <w:proofErr w:type="spellStart"/>
            <w:r>
              <w:rPr>
                <w:rFonts w:ascii="Calibri" w:hAnsi="Calibri" w:cs="Calibri"/>
                <w:smallCaps/>
                <w:spacing w:val="-2"/>
                <w:lang w:val="en-AU"/>
              </w:rPr>
              <w:t>DoF</w:t>
            </w:r>
            <w:proofErr w:type="spellEnd"/>
          </w:p>
          <w:p w14:paraId="074C8E06" w14:textId="77777777" w:rsidR="0059015D" w:rsidRPr="001A6832" w:rsidRDefault="003672D8">
            <w:pPr>
              <w:tabs>
                <w:tab w:val="left" w:pos="0"/>
                <w:tab w:val="left" w:pos="720"/>
                <w:tab w:val="left" w:pos="1515"/>
                <w:tab w:val="left" w:pos="2160"/>
              </w:tabs>
              <w:suppressAutoHyphens/>
              <w:jc w:val="center"/>
              <w:rPr>
                <w:rFonts w:ascii="Calibri" w:hAnsi="Calibri" w:cs="Calibri"/>
                <w:smallCaps/>
                <w:spacing w:val="-2"/>
                <w:lang w:val="en-AU"/>
              </w:rPr>
            </w:pPr>
            <w:proofErr w:type="spellStart"/>
            <w:r>
              <w:rPr>
                <w:rFonts w:ascii="Calibri" w:hAnsi="Calibri" w:cs="Calibri"/>
                <w:smallCaps/>
                <w:spacing w:val="-2"/>
                <w:lang w:val="en-AU"/>
              </w:rPr>
              <w:t>DoF</w:t>
            </w:r>
            <w:proofErr w:type="spellEnd"/>
          </w:p>
          <w:p w14:paraId="1EF12F95" w14:textId="77777777" w:rsidR="0059015D" w:rsidRPr="001A6832" w:rsidRDefault="0059015D">
            <w:pPr>
              <w:tabs>
                <w:tab w:val="left" w:pos="0"/>
                <w:tab w:val="left" w:pos="720"/>
                <w:tab w:val="left" w:pos="1515"/>
                <w:tab w:val="left" w:pos="2160"/>
              </w:tabs>
              <w:suppressAutoHyphens/>
              <w:jc w:val="center"/>
              <w:rPr>
                <w:rFonts w:ascii="Calibri" w:hAnsi="Calibri" w:cs="Calibri"/>
                <w:smallCaps/>
                <w:spacing w:val="-2"/>
                <w:lang w:val="en-AU"/>
              </w:rPr>
            </w:pPr>
          </w:p>
          <w:p w14:paraId="25BB31D6" w14:textId="77777777" w:rsidR="0059015D" w:rsidRPr="001A6832" w:rsidRDefault="0059015D">
            <w:pPr>
              <w:tabs>
                <w:tab w:val="left" w:pos="0"/>
                <w:tab w:val="left" w:pos="720"/>
                <w:tab w:val="left" w:pos="1515"/>
                <w:tab w:val="left" w:pos="2160"/>
              </w:tabs>
              <w:suppressAutoHyphens/>
              <w:spacing w:after="54"/>
              <w:jc w:val="center"/>
              <w:rPr>
                <w:rFonts w:ascii="Calibri" w:hAnsi="Calibri" w:cs="Calibri"/>
                <w:spacing w:val="-2"/>
                <w:lang w:val="en-AU"/>
              </w:rPr>
            </w:pPr>
            <w:r w:rsidRPr="001A6832">
              <w:rPr>
                <w:rFonts w:ascii="Calibri" w:hAnsi="Calibri" w:cs="Calibri"/>
                <w:smallCaps/>
                <w:spacing w:val="-2"/>
                <w:lang w:val="en-AU"/>
              </w:rPr>
              <w:t>CE</w:t>
            </w:r>
          </w:p>
        </w:tc>
        <w:tc>
          <w:tcPr>
            <w:tcW w:w="10104" w:type="dxa"/>
            <w:tcBorders>
              <w:top w:val="single" w:sz="8" w:space="0" w:color="auto"/>
              <w:left w:val="single" w:sz="8" w:space="0" w:color="auto"/>
              <w:bottom w:val="single" w:sz="8" w:space="0" w:color="auto"/>
            </w:tcBorders>
          </w:tcPr>
          <w:p w14:paraId="197395E4" w14:textId="77777777" w:rsidR="0059015D" w:rsidRPr="001A6832" w:rsidRDefault="0059015D">
            <w:pPr>
              <w:tabs>
                <w:tab w:val="left" w:pos="0"/>
                <w:tab w:val="left" w:pos="720"/>
                <w:tab w:val="left" w:pos="1515"/>
                <w:tab w:val="left" w:pos="2160"/>
              </w:tabs>
              <w:suppressAutoHyphens/>
              <w:spacing w:before="90"/>
              <w:rPr>
                <w:rFonts w:ascii="Calibri" w:hAnsi="Calibri" w:cs="Calibri"/>
                <w:spacing w:val="-2"/>
                <w:lang w:val="en-AU"/>
              </w:rPr>
            </w:pPr>
            <w:r w:rsidRPr="001A6832">
              <w:rPr>
                <w:rFonts w:ascii="Calibri" w:hAnsi="Calibri" w:cs="Calibri"/>
                <w:spacing w:val="-2"/>
                <w:lang w:val="en-AU"/>
              </w:rPr>
              <w:t>Submit budgets.</w:t>
            </w:r>
          </w:p>
          <w:p w14:paraId="024A19AF" w14:textId="77777777" w:rsidR="0059015D" w:rsidRPr="001A6832" w:rsidRDefault="0059015D">
            <w:pPr>
              <w:tabs>
                <w:tab w:val="left" w:pos="0"/>
                <w:tab w:val="left" w:pos="720"/>
                <w:tab w:val="left" w:pos="1515"/>
                <w:tab w:val="left" w:pos="2160"/>
              </w:tabs>
              <w:suppressAutoHyphens/>
              <w:rPr>
                <w:rFonts w:ascii="Calibri" w:hAnsi="Calibri" w:cs="Calibri"/>
                <w:spacing w:val="-2"/>
                <w:lang w:val="en-AU"/>
              </w:rPr>
            </w:pPr>
            <w:r w:rsidRPr="001A6832">
              <w:rPr>
                <w:rFonts w:ascii="Calibri" w:hAnsi="Calibri" w:cs="Calibri"/>
                <w:spacing w:val="-2"/>
                <w:lang w:val="en-AU"/>
              </w:rPr>
              <w:t xml:space="preserve">Monitor performance against </w:t>
            </w:r>
            <w:r w:rsidR="00C3698C" w:rsidRPr="001A6832">
              <w:rPr>
                <w:rFonts w:ascii="Calibri" w:hAnsi="Calibri" w:cs="Calibri"/>
                <w:spacing w:val="-2"/>
                <w:lang w:val="en-AU"/>
              </w:rPr>
              <w:t>budget;</w:t>
            </w:r>
            <w:r w:rsidRPr="001A6832">
              <w:rPr>
                <w:rFonts w:ascii="Calibri" w:hAnsi="Calibri" w:cs="Calibri"/>
                <w:spacing w:val="-2"/>
                <w:lang w:val="en-AU"/>
              </w:rPr>
              <w:t xml:space="preserve"> submit to Board financial estimates and forecasts. </w:t>
            </w:r>
          </w:p>
          <w:p w14:paraId="6FC7F77C" w14:textId="77777777" w:rsidR="0059015D" w:rsidRPr="001A6832" w:rsidRDefault="0059015D">
            <w:pPr>
              <w:tabs>
                <w:tab w:val="left" w:pos="0"/>
                <w:tab w:val="left" w:pos="720"/>
                <w:tab w:val="left" w:pos="1515"/>
                <w:tab w:val="left" w:pos="2160"/>
              </w:tabs>
              <w:suppressAutoHyphens/>
              <w:rPr>
                <w:rFonts w:ascii="Calibri" w:hAnsi="Calibri" w:cs="Calibri"/>
                <w:spacing w:val="-2"/>
                <w:lang w:val="en-AU"/>
              </w:rPr>
            </w:pPr>
          </w:p>
          <w:p w14:paraId="656E30A1" w14:textId="77777777" w:rsidR="0059015D" w:rsidRPr="001A6832" w:rsidRDefault="0059015D">
            <w:pPr>
              <w:tabs>
                <w:tab w:val="left" w:pos="0"/>
                <w:tab w:val="left" w:pos="720"/>
                <w:tab w:val="left" w:pos="1515"/>
                <w:tab w:val="left" w:pos="2160"/>
              </w:tabs>
              <w:suppressAutoHyphens/>
              <w:spacing w:after="54"/>
              <w:rPr>
                <w:rFonts w:ascii="Calibri" w:hAnsi="Calibri" w:cs="Calibri"/>
                <w:spacing w:val="-2"/>
                <w:lang w:val="en-AU"/>
              </w:rPr>
            </w:pPr>
            <w:r w:rsidRPr="001A6832">
              <w:rPr>
                <w:rFonts w:ascii="Calibri" w:hAnsi="Calibri" w:cs="Calibri"/>
                <w:spacing w:val="-2"/>
                <w:lang w:val="en-AU"/>
              </w:rPr>
              <w:t>Delegate budget to budget holders and submit monitoring returns.</w:t>
            </w:r>
          </w:p>
        </w:tc>
      </w:tr>
      <w:tr w:rsidR="0059015D" w:rsidRPr="001A6832" w14:paraId="2D3B3C05" w14:textId="77777777" w:rsidTr="00540B64">
        <w:tc>
          <w:tcPr>
            <w:tcW w:w="1266" w:type="dxa"/>
            <w:tcBorders>
              <w:top w:val="single" w:sz="8" w:space="0" w:color="auto"/>
            </w:tcBorders>
          </w:tcPr>
          <w:p w14:paraId="45D0B990" w14:textId="77777777" w:rsidR="0059015D" w:rsidRPr="001A6832" w:rsidRDefault="0059015D">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4.3</w:t>
            </w:r>
          </w:p>
        </w:tc>
        <w:tc>
          <w:tcPr>
            <w:tcW w:w="2582" w:type="dxa"/>
            <w:tcBorders>
              <w:top w:val="single" w:sz="8" w:space="0" w:color="auto"/>
              <w:left w:val="single" w:sz="7" w:space="0" w:color="auto"/>
            </w:tcBorders>
          </w:tcPr>
          <w:p w14:paraId="736B93B7" w14:textId="77777777" w:rsidR="0059015D" w:rsidRPr="001A6832" w:rsidRDefault="003672D8">
            <w:pPr>
              <w:tabs>
                <w:tab w:val="left" w:pos="0"/>
                <w:tab w:val="left" w:pos="720"/>
                <w:tab w:val="left" w:pos="1515"/>
                <w:tab w:val="left" w:pos="2160"/>
              </w:tabs>
              <w:suppressAutoHyphens/>
              <w:spacing w:before="90" w:after="54"/>
              <w:jc w:val="center"/>
              <w:rPr>
                <w:rFonts w:ascii="Calibri" w:hAnsi="Calibri" w:cs="Calibri"/>
                <w:spacing w:val="-2"/>
                <w:lang w:val="en-AU"/>
              </w:rPr>
            </w:pPr>
            <w:proofErr w:type="spellStart"/>
            <w:r>
              <w:rPr>
                <w:rFonts w:ascii="Calibri" w:hAnsi="Calibri" w:cs="Calibri"/>
                <w:smallCaps/>
                <w:spacing w:val="-2"/>
                <w:lang w:val="en-AU"/>
              </w:rPr>
              <w:t>DoF</w:t>
            </w:r>
            <w:proofErr w:type="spellEnd"/>
          </w:p>
        </w:tc>
        <w:tc>
          <w:tcPr>
            <w:tcW w:w="10104" w:type="dxa"/>
            <w:tcBorders>
              <w:top w:val="single" w:sz="8" w:space="0" w:color="auto"/>
              <w:left w:val="single" w:sz="7" w:space="0" w:color="auto"/>
            </w:tcBorders>
          </w:tcPr>
          <w:p w14:paraId="010EBB7C" w14:textId="77777777" w:rsidR="0059015D" w:rsidRPr="001A6832" w:rsidRDefault="0059015D">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Devise and maintain systems of budgetary control.</w:t>
            </w:r>
          </w:p>
        </w:tc>
      </w:tr>
      <w:tr w:rsidR="0059015D" w:rsidRPr="001A6832" w14:paraId="51AFF563" w14:textId="77777777">
        <w:tc>
          <w:tcPr>
            <w:tcW w:w="1266" w:type="dxa"/>
            <w:tcBorders>
              <w:top w:val="single" w:sz="7" w:space="0" w:color="auto"/>
            </w:tcBorders>
          </w:tcPr>
          <w:p w14:paraId="547A5998" w14:textId="77777777" w:rsidR="0059015D" w:rsidRPr="001A6832" w:rsidRDefault="0059015D">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5</w:t>
            </w:r>
          </w:p>
        </w:tc>
        <w:tc>
          <w:tcPr>
            <w:tcW w:w="2582" w:type="dxa"/>
            <w:tcBorders>
              <w:top w:val="single" w:sz="7" w:space="0" w:color="auto"/>
              <w:left w:val="single" w:sz="7" w:space="0" w:color="auto"/>
            </w:tcBorders>
          </w:tcPr>
          <w:p w14:paraId="74CBF006" w14:textId="77777777" w:rsidR="0059015D" w:rsidRPr="001A6832" w:rsidRDefault="003672D8">
            <w:pPr>
              <w:tabs>
                <w:tab w:val="left" w:pos="0"/>
                <w:tab w:val="left" w:pos="720"/>
                <w:tab w:val="left" w:pos="1515"/>
                <w:tab w:val="left" w:pos="2160"/>
              </w:tabs>
              <w:suppressAutoHyphens/>
              <w:spacing w:before="90" w:after="54"/>
              <w:jc w:val="center"/>
              <w:rPr>
                <w:rFonts w:ascii="Calibri" w:hAnsi="Calibri" w:cs="Calibri"/>
                <w:spacing w:val="-2"/>
                <w:lang w:val="en-AU"/>
              </w:rPr>
            </w:pPr>
            <w:proofErr w:type="spellStart"/>
            <w:r>
              <w:rPr>
                <w:rFonts w:ascii="Calibri" w:hAnsi="Calibri" w:cs="Calibri"/>
                <w:smallCaps/>
                <w:spacing w:val="-2"/>
                <w:lang w:val="en-AU"/>
              </w:rPr>
              <w:t>DoF</w:t>
            </w:r>
            <w:proofErr w:type="spellEnd"/>
          </w:p>
        </w:tc>
        <w:tc>
          <w:tcPr>
            <w:tcW w:w="10104" w:type="dxa"/>
            <w:tcBorders>
              <w:top w:val="single" w:sz="7" w:space="0" w:color="auto"/>
              <w:left w:val="single" w:sz="7" w:space="0" w:color="auto"/>
            </w:tcBorders>
          </w:tcPr>
          <w:p w14:paraId="4EC40992" w14:textId="77777777" w:rsidR="0059015D" w:rsidRPr="001A6832" w:rsidRDefault="0059015D">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Annual accounts and reports.</w:t>
            </w:r>
          </w:p>
        </w:tc>
      </w:tr>
      <w:tr w:rsidR="0059015D" w:rsidRPr="001A6832" w14:paraId="05A1F4BC" w14:textId="77777777">
        <w:tc>
          <w:tcPr>
            <w:tcW w:w="1266" w:type="dxa"/>
            <w:tcBorders>
              <w:top w:val="single" w:sz="7" w:space="0" w:color="auto"/>
            </w:tcBorders>
          </w:tcPr>
          <w:p w14:paraId="6665BE84" w14:textId="77777777" w:rsidR="0059015D" w:rsidRPr="001A6832" w:rsidRDefault="0059015D">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6</w:t>
            </w:r>
          </w:p>
        </w:tc>
        <w:tc>
          <w:tcPr>
            <w:tcW w:w="2582" w:type="dxa"/>
            <w:tcBorders>
              <w:top w:val="single" w:sz="7" w:space="0" w:color="auto"/>
              <w:left w:val="single" w:sz="7" w:space="0" w:color="auto"/>
            </w:tcBorders>
          </w:tcPr>
          <w:p w14:paraId="684AA8D7" w14:textId="77777777" w:rsidR="0059015D" w:rsidRPr="001A6832" w:rsidRDefault="003672D8">
            <w:pPr>
              <w:tabs>
                <w:tab w:val="left" w:pos="0"/>
                <w:tab w:val="left" w:pos="720"/>
                <w:tab w:val="left" w:pos="1515"/>
                <w:tab w:val="left" w:pos="2160"/>
              </w:tabs>
              <w:suppressAutoHyphens/>
              <w:spacing w:before="90" w:after="54"/>
              <w:jc w:val="center"/>
              <w:rPr>
                <w:rFonts w:ascii="Calibri" w:hAnsi="Calibri" w:cs="Calibri"/>
                <w:spacing w:val="-2"/>
                <w:lang w:val="en-AU"/>
              </w:rPr>
            </w:pPr>
            <w:proofErr w:type="spellStart"/>
            <w:r>
              <w:rPr>
                <w:rFonts w:ascii="Calibri" w:hAnsi="Calibri" w:cs="Calibri"/>
                <w:smallCaps/>
                <w:spacing w:val="-2"/>
                <w:lang w:val="en-AU"/>
              </w:rPr>
              <w:t>DoF</w:t>
            </w:r>
            <w:proofErr w:type="spellEnd"/>
          </w:p>
        </w:tc>
        <w:tc>
          <w:tcPr>
            <w:tcW w:w="10104" w:type="dxa"/>
            <w:tcBorders>
              <w:top w:val="single" w:sz="7" w:space="0" w:color="auto"/>
              <w:left w:val="single" w:sz="7" w:space="0" w:color="auto"/>
            </w:tcBorders>
          </w:tcPr>
          <w:p w14:paraId="133C269C" w14:textId="77777777" w:rsidR="0059015D" w:rsidRPr="001A6832" w:rsidRDefault="0059015D">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Banking arrangements.</w:t>
            </w:r>
          </w:p>
        </w:tc>
      </w:tr>
      <w:tr w:rsidR="0059015D" w:rsidRPr="001A6832" w14:paraId="2F0BDD3C" w14:textId="77777777">
        <w:tc>
          <w:tcPr>
            <w:tcW w:w="1266" w:type="dxa"/>
            <w:tcBorders>
              <w:top w:val="single" w:sz="7" w:space="0" w:color="auto"/>
            </w:tcBorders>
          </w:tcPr>
          <w:p w14:paraId="31367D68" w14:textId="77777777" w:rsidR="0059015D" w:rsidRPr="001A6832" w:rsidRDefault="0059015D">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7</w:t>
            </w:r>
          </w:p>
        </w:tc>
        <w:tc>
          <w:tcPr>
            <w:tcW w:w="2582" w:type="dxa"/>
            <w:tcBorders>
              <w:top w:val="single" w:sz="7" w:space="0" w:color="auto"/>
              <w:left w:val="single" w:sz="7" w:space="0" w:color="auto"/>
            </w:tcBorders>
          </w:tcPr>
          <w:p w14:paraId="1275BF99" w14:textId="77777777" w:rsidR="0059015D" w:rsidRPr="001A6832" w:rsidRDefault="003672D8">
            <w:pPr>
              <w:tabs>
                <w:tab w:val="left" w:pos="0"/>
                <w:tab w:val="left" w:pos="720"/>
                <w:tab w:val="left" w:pos="1515"/>
                <w:tab w:val="left" w:pos="2160"/>
              </w:tabs>
              <w:suppressAutoHyphens/>
              <w:spacing w:before="90" w:after="54"/>
              <w:jc w:val="center"/>
              <w:rPr>
                <w:rFonts w:ascii="Calibri" w:hAnsi="Calibri" w:cs="Calibri"/>
                <w:spacing w:val="-2"/>
                <w:lang w:val="en-AU"/>
              </w:rPr>
            </w:pPr>
            <w:proofErr w:type="spellStart"/>
            <w:r>
              <w:rPr>
                <w:rFonts w:ascii="Calibri" w:hAnsi="Calibri" w:cs="Calibri"/>
                <w:smallCaps/>
                <w:spacing w:val="-2"/>
                <w:lang w:val="en-AU"/>
              </w:rPr>
              <w:t>DoF</w:t>
            </w:r>
            <w:proofErr w:type="spellEnd"/>
          </w:p>
        </w:tc>
        <w:tc>
          <w:tcPr>
            <w:tcW w:w="10104" w:type="dxa"/>
            <w:tcBorders>
              <w:top w:val="single" w:sz="7" w:space="0" w:color="auto"/>
              <w:left w:val="single" w:sz="7" w:space="0" w:color="auto"/>
            </w:tcBorders>
          </w:tcPr>
          <w:p w14:paraId="4A4408A1" w14:textId="77777777" w:rsidR="0059015D" w:rsidRPr="001A6832" w:rsidRDefault="0059015D">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Income systems.</w:t>
            </w:r>
          </w:p>
        </w:tc>
      </w:tr>
      <w:tr w:rsidR="0059015D" w:rsidRPr="001A6832" w14:paraId="36684AE9" w14:textId="77777777">
        <w:tc>
          <w:tcPr>
            <w:tcW w:w="1266" w:type="dxa"/>
            <w:tcBorders>
              <w:top w:val="single" w:sz="7" w:space="0" w:color="auto"/>
            </w:tcBorders>
          </w:tcPr>
          <w:p w14:paraId="75330AFB" w14:textId="77777777" w:rsidR="0059015D" w:rsidRPr="001A6832" w:rsidRDefault="0059015D">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8</w:t>
            </w:r>
          </w:p>
        </w:tc>
        <w:tc>
          <w:tcPr>
            <w:tcW w:w="2582" w:type="dxa"/>
            <w:tcBorders>
              <w:top w:val="single" w:sz="7" w:space="0" w:color="auto"/>
              <w:left w:val="single" w:sz="7" w:space="0" w:color="auto"/>
            </w:tcBorders>
          </w:tcPr>
          <w:p w14:paraId="42392443" w14:textId="77777777" w:rsidR="0059015D" w:rsidRPr="001A6832" w:rsidRDefault="0059015D">
            <w:pPr>
              <w:tabs>
                <w:tab w:val="left" w:pos="0"/>
                <w:tab w:val="left" w:pos="720"/>
                <w:tab w:val="left" w:pos="1515"/>
                <w:tab w:val="left" w:pos="2160"/>
              </w:tabs>
              <w:suppressAutoHyphens/>
              <w:spacing w:before="90"/>
              <w:jc w:val="center"/>
              <w:rPr>
                <w:rFonts w:ascii="Calibri" w:hAnsi="Calibri" w:cs="Calibri"/>
                <w:smallCaps/>
                <w:spacing w:val="-2"/>
                <w:lang w:val="en-AU"/>
              </w:rPr>
            </w:pPr>
            <w:r w:rsidRPr="001A6832">
              <w:rPr>
                <w:rFonts w:ascii="Calibri" w:hAnsi="Calibri" w:cs="Calibri"/>
                <w:smallCaps/>
                <w:spacing w:val="-2"/>
                <w:lang w:val="en-AU"/>
              </w:rPr>
              <w:t>CE</w:t>
            </w:r>
          </w:p>
          <w:p w14:paraId="2530F988" w14:textId="77777777" w:rsidR="0059015D" w:rsidRPr="001A6832" w:rsidRDefault="0059015D">
            <w:pPr>
              <w:tabs>
                <w:tab w:val="left" w:pos="0"/>
                <w:tab w:val="left" w:pos="720"/>
                <w:tab w:val="left" w:pos="1515"/>
                <w:tab w:val="left" w:pos="2160"/>
              </w:tabs>
              <w:suppressAutoHyphens/>
              <w:jc w:val="center"/>
              <w:rPr>
                <w:rFonts w:ascii="Calibri" w:hAnsi="Calibri" w:cs="Calibri"/>
                <w:smallCaps/>
                <w:spacing w:val="-2"/>
                <w:lang w:val="en-AU"/>
              </w:rPr>
            </w:pPr>
          </w:p>
          <w:p w14:paraId="62E18C0E" w14:textId="77777777" w:rsidR="0059015D" w:rsidRPr="001A6832" w:rsidRDefault="003672D8">
            <w:pPr>
              <w:tabs>
                <w:tab w:val="left" w:pos="0"/>
                <w:tab w:val="left" w:pos="720"/>
                <w:tab w:val="left" w:pos="1515"/>
                <w:tab w:val="left" w:pos="2160"/>
              </w:tabs>
              <w:suppressAutoHyphens/>
              <w:spacing w:after="54"/>
              <w:jc w:val="center"/>
              <w:rPr>
                <w:rFonts w:ascii="Calibri" w:hAnsi="Calibri" w:cs="Calibri"/>
                <w:spacing w:val="-2"/>
                <w:lang w:val="en-AU"/>
              </w:rPr>
            </w:pPr>
            <w:proofErr w:type="spellStart"/>
            <w:r>
              <w:rPr>
                <w:rFonts w:ascii="Calibri" w:hAnsi="Calibri" w:cs="Calibri"/>
                <w:smallCaps/>
                <w:spacing w:val="-2"/>
                <w:lang w:val="en-AU"/>
              </w:rPr>
              <w:t>DoF</w:t>
            </w:r>
            <w:proofErr w:type="spellEnd"/>
          </w:p>
        </w:tc>
        <w:tc>
          <w:tcPr>
            <w:tcW w:w="10104" w:type="dxa"/>
            <w:tcBorders>
              <w:top w:val="single" w:sz="7" w:space="0" w:color="auto"/>
              <w:left w:val="single" w:sz="7" w:space="0" w:color="auto"/>
            </w:tcBorders>
          </w:tcPr>
          <w:p w14:paraId="01C6D107" w14:textId="77777777" w:rsidR="0059015D" w:rsidRPr="001A6832" w:rsidRDefault="0059015D">
            <w:pPr>
              <w:tabs>
                <w:tab w:val="left" w:pos="0"/>
                <w:tab w:val="left" w:pos="720"/>
                <w:tab w:val="left" w:pos="1515"/>
                <w:tab w:val="left" w:pos="2160"/>
              </w:tabs>
              <w:suppressAutoHyphens/>
              <w:spacing w:before="90"/>
              <w:rPr>
                <w:rFonts w:ascii="Calibri" w:hAnsi="Calibri" w:cs="Calibri"/>
                <w:spacing w:val="-2"/>
                <w:lang w:val="en-AU"/>
              </w:rPr>
            </w:pPr>
            <w:r w:rsidRPr="001A6832">
              <w:rPr>
                <w:rFonts w:ascii="Calibri" w:hAnsi="Calibri" w:cs="Calibri"/>
                <w:spacing w:val="-2"/>
                <w:lang w:val="en-AU"/>
              </w:rPr>
              <w:t xml:space="preserve">Negotiating contracts for provision of patient services. </w:t>
            </w:r>
          </w:p>
          <w:p w14:paraId="434DA826" w14:textId="77777777" w:rsidR="0059015D" w:rsidRPr="001A6832" w:rsidRDefault="0059015D">
            <w:pPr>
              <w:tabs>
                <w:tab w:val="left" w:pos="0"/>
                <w:tab w:val="left" w:pos="720"/>
                <w:tab w:val="left" w:pos="1515"/>
                <w:tab w:val="left" w:pos="2160"/>
              </w:tabs>
              <w:suppressAutoHyphens/>
              <w:rPr>
                <w:rFonts w:ascii="Calibri" w:hAnsi="Calibri" w:cs="Calibri"/>
                <w:spacing w:val="-2"/>
                <w:lang w:val="en-AU"/>
              </w:rPr>
            </w:pPr>
          </w:p>
          <w:p w14:paraId="153892E6" w14:textId="77777777" w:rsidR="0059015D" w:rsidRPr="001A6832" w:rsidRDefault="0059015D">
            <w:pPr>
              <w:tabs>
                <w:tab w:val="left" w:pos="0"/>
                <w:tab w:val="left" w:pos="720"/>
                <w:tab w:val="left" w:pos="1515"/>
                <w:tab w:val="left" w:pos="2160"/>
              </w:tabs>
              <w:suppressAutoHyphens/>
              <w:spacing w:after="54"/>
              <w:rPr>
                <w:rFonts w:ascii="Calibri" w:hAnsi="Calibri" w:cs="Calibri"/>
                <w:spacing w:val="-2"/>
                <w:lang w:val="en-AU"/>
              </w:rPr>
            </w:pPr>
            <w:r w:rsidRPr="001A6832">
              <w:rPr>
                <w:rFonts w:ascii="Calibri" w:hAnsi="Calibri" w:cs="Calibri"/>
                <w:spacing w:val="-2"/>
                <w:lang w:val="en-AU"/>
              </w:rPr>
              <w:t>Regular reports of actual and forecast contract expenditure.</w:t>
            </w:r>
          </w:p>
        </w:tc>
      </w:tr>
      <w:tr w:rsidR="0059494F" w:rsidRPr="001A6832" w14:paraId="6D3379F9" w14:textId="77777777">
        <w:tc>
          <w:tcPr>
            <w:tcW w:w="1266" w:type="dxa"/>
            <w:tcBorders>
              <w:top w:val="single" w:sz="7" w:space="0" w:color="auto"/>
            </w:tcBorders>
          </w:tcPr>
          <w:p w14:paraId="5A0E9FD0" w14:textId="77777777" w:rsidR="0059494F" w:rsidRPr="001A6832" w:rsidRDefault="0059494F">
            <w:pPr>
              <w:tabs>
                <w:tab w:val="left" w:pos="0"/>
                <w:tab w:val="left" w:pos="720"/>
                <w:tab w:val="left" w:pos="1515"/>
                <w:tab w:val="left" w:pos="2160"/>
              </w:tabs>
              <w:suppressAutoHyphens/>
              <w:spacing w:before="90" w:after="54"/>
              <w:jc w:val="right"/>
              <w:rPr>
                <w:rFonts w:ascii="Calibri" w:hAnsi="Calibri" w:cs="Calibri"/>
                <w:spacing w:val="-2"/>
                <w:lang w:val="en-AU"/>
              </w:rPr>
            </w:pPr>
            <w:r>
              <w:rPr>
                <w:rFonts w:ascii="Calibri" w:hAnsi="Calibri" w:cs="Calibri"/>
                <w:spacing w:val="-2"/>
                <w:lang w:val="en-AU"/>
              </w:rPr>
              <w:t>9.1</w:t>
            </w:r>
          </w:p>
        </w:tc>
        <w:tc>
          <w:tcPr>
            <w:tcW w:w="2582" w:type="dxa"/>
            <w:tcBorders>
              <w:top w:val="single" w:sz="7" w:space="0" w:color="auto"/>
              <w:left w:val="single" w:sz="7" w:space="0" w:color="auto"/>
            </w:tcBorders>
          </w:tcPr>
          <w:p w14:paraId="7E15E03A" w14:textId="77777777" w:rsidR="0059494F" w:rsidRPr="001A6832" w:rsidRDefault="0059494F" w:rsidP="0059494F">
            <w:pPr>
              <w:tabs>
                <w:tab w:val="left" w:pos="0"/>
                <w:tab w:val="left" w:pos="720"/>
                <w:tab w:val="left" w:pos="1515"/>
                <w:tab w:val="left" w:pos="2160"/>
              </w:tabs>
              <w:suppressAutoHyphens/>
              <w:spacing w:before="80" w:after="60"/>
              <w:jc w:val="center"/>
              <w:rPr>
                <w:rFonts w:ascii="Calibri" w:hAnsi="Calibri" w:cs="Calibri"/>
                <w:smallCaps/>
                <w:spacing w:val="-2"/>
                <w:lang w:val="en-AU"/>
              </w:rPr>
            </w:pPr>
            <w:r w:rsidRPr="001A6832">
              <w:rPr>
                <w:rFonts w:ascii="Calibri" w:hAnsi="Calibri" w:cs="Calibri"/>
                <w:smallCaps/>
                <w:spacing w:val="-2"/>
                <w:lang w:val="en-AU"/>
              </w:rPr>
              <w:t xml:space="preserve">Nom. &amp; </w:t>
            </w:r>
            <w:proofErr w:type="spellStart"/>
            <w:r w:rsidRPr="001A6832">
              <w:rPr>
                <w:rFonts w:ascii="Calibri" w:hAnsi="Calibri" w:cs="Calibri"/>
                <w:smallCaps/>
                <w:spacing w:val="-2"/>
                <w:lang w:val="en-AU"/>
              </w:rPr>
              <w:t>Remun</w:t>
            </w:r>
            <w:proofErr w:type="spellEnd"/>
            <w:r w:rsidRPr="001A6832">
              <w:rPr>
                <w:rFonts w:ascii="Calibri" w:hAnsi="Calibri" w:cs="Calibri"/>
                <w:smallCaps/>
                <w:spacing w:val="-2"/>
                <w:lang w:val="en-AU"/>
              </w:rPr>
              <w:t>. Committee</w:t>
            </w:r>
          </w:p>
        </w:tc>
        <w:tc>
          <w:tcPr>
            <w:tcW w:w="10104" w:type="dxa"/>
            <w:tcBorders>
              <w:top w:val="single" w:sz="7" w:space="0" w:color="auto"/>
              <w:left w:val="single" w:sz="7" w:space="0" w:color="auto"/>
            </w:tcBorders>
          </w:tcPr>
          <w:p w14:paraId="2847FFF7" w14:textId="77777777" w:rsidR="0059494F" w:rsidRPr="001A6832" w:rsidRDefault="0059494F" w:rsidP="00B72F30">
            <w:pPr>
              <w:tabs>
                <w:tab w:val="left" w:pos="0"/>
                <w:tab w:val="left" w:pos="720"/>
                <w:tab w:val="left" w:pos="1515"/>
                <w:tab w:val="left" w:pos="2160"/>
              </w:tabs>
              <w:suppressAutoHyphens/>
              <w:spacing w:before="80" w:after="60"/>
              <w:rPr>
                <w:rFonts w:ascii="Calibri" w:hAnsi="Calibri" w:cs="Calibri"/>
                <w:spacing w:val="-2"/>
                <w:lang w:val="en-AU"/>
              </w:rPr>
            </w:pPr>
            <w:r w:rsidRPr="001A6832">
              <w:rPr>
                <w:rFonts w:ascii="Calibri" w:hAnsi="Calibri" w:cs="Calibri"/>
                <w:spacing w:val="-2"/>
                <w:lang w:val="en-AU"/>
              </w:rPr>
              <w:t>Remuneration &amp; Terms of Service Committee</w:t>
            </w:r>
          </w:p>
        </w:tc>
      </w:tr>
      <w:tr w:rsidR="0059494F" w:rsidRPr="001A6832" w14:paraId="20A0AF27" w14:textId="77777777">
        <w:tc>
          <w:tcPr>
            <w:tcW w:w="1266" w:type="dxa"/>
            <w:tcBorders>
              <w:top w:val="single" w:sz="7" w:space="0" w:color="auto"/>
            </w:tcBorders>
          </w:tcPr>
          <w:p w14:paraId="6ADB3E17" w14:textId="77777777" w:rsidR="0059494F" w:rsidRPr="001A6832" w:rsidRDefault="0059494F">
            <w:pPr>
              <w:tabs>
                <w:tab w:val="left" w:pos="0"/>
                <w:tab w:val="left" w:pos="720"/>
                <w:tab w:val="left" w:pos="1515"/>
                <w:tab w:val="left" w:pos="2160"/>
              </w:tabs>
              <w:suppressAutoHyphens/>
              <w:spacing w:before="90" w:after="54"/>
              <w:jc w:val="right"/>
              <w:rPr>
                <w:rFonts w:ascii="Calibri" w:hAnsi="Calibri" w:cs="Calibri"/>
                <w:spacing w:val="-2"/>
                <w:lang w:val="en-AU"/>
              </w:rPr>
            </w:pPr>
            <w:r>
              <w:rPr>
                <w:rFonts w:ascii="Calibri" w:hAnsi="Calibri" w:cs="Calibri"/>
                <w:spacing w:val="-2"/>
                <w:lang w:val="en-AU"/>
              </w:rPr>
              <w:t>9.2</w:t>
            </w:r>
          </w:p>
        </w:tc>
        <w:tc>
          <w:tcPr>
            <w:tcW w:w="2582" w:type="dxa"/>
            <w:tcBorders>
              <w:top w:val="single" w:sz="7" w:space="0" w:color="auto"/>
              <w:left w:val="single" w:sz="7" w:space="0" w:color="auto"/>
            </w:tcBorders>
          </w:tcPr>
          <w:p w14:paraId="77E9E346" w14:textId="77777777" w:rsidR="0059494F" w:rsidRPr="001A6832" w:rsidRDefault="0059494F" w:rsidP="0059494F">
            <w:pPr>
              <w:tabs>
                <w:tab w:val="left" w:pos="0"/>
                <w:tab w:val="left" w:pos="720"/>
                <w:tab w:val="left" w:pos="1515"/>
                <w:tab w:val="left" w:pos="2160"/>
              </w:tabs>
              <w:suppressAutoHyphens/>
              <w:spacing w:before="80" w:after="60"/>
              <w:jc w:val="center"/>
              <w:rPr>
                <w:rFonts w:ascii="Calibri" w:hAnsi="Calibri" w:cs="Calibri"/>
                <w:smallCaps/>
                <w:spacing w:val="-2"/>
                <w:lang w:val="en-AU"/>
              </w:rPr>
            </w:pPr>
            <w:r w:rsidRPr="001A6832">
              <w:rPr>
                <w:rFonts w:ascii="Calibri" w:hAnsi="Calibri" w:cs="Calibri"/>
                <w:smallCaps/>
                <w:spacing w:val="-2"/>
                <w:lang w:val="en-AU"/>
              </w:rPr>
              <w:t>CE</w:t>
            </w:r>
          </w:p>
        </w:tc>
        <w:tc>
          <w:tcPr>
            <w:tcW w:w="10104" w:type="dxa"/>
            <w:tcBorders>
              <w:top w:val="single" w:sz="7" w:space="0" w:color="auto"/>
              <w:left w:val="single" w:sz="7" w:space="0" w:color="auto"/>
            </w:tcBorders>
          </w:tcPr>
          <w:p w14:paraId="62C0FC6C" w14:textId="77777777" w:rsidR="0059494F" w:rsidRPr="001A6832" w:rsidRDefault="0059494F" w:rsidP="00B72F30">
            <w:pPr>
              <w:tabs>
                <w:tab w:val="left" w:pos="0"/>
                <w:tab w:val="left" w:pos="720"/>
                <w:tab w:val="left" w:pos="1515"/>
                <w:tab w:val="left" w:pos="2160"/>
              </w:tabs>
              <w:suppressAutoHyphens/>
              <w:spacing w:before="80" w:after="60"/>
              <w:rPr>
                <w:rFonts w:ascii="Calibri" w:hAnsi="Calibri" w:cs="Calibri"/>
                <w:spacing w:val="-2"/>
                <w:lang w:val="en-AU"/>
              </w:rPr>
            </w:pPr>
            <w:r w:rsidRPr="001A6832">
              <w:rPr>
                <w:rFonts w:ascii="Calibri" w:hAnsi="Calibri" w:cs="Calibri"/>
                <w:spacing w:val="-2"/>
                <w:lang w:val="en-AU"/>
              </w:rPr>
              <w:t>Variation to funded establishment of any department.</w:t>
            </w:r>
          </w:p>
        </w:tc>
      </w:tr>
      <w:tr w:rsidR="0059494F" w:rsidRPr="001A6832" w14:paraId="55ED6C9F" w14:textId="77777777">
        <w:tc>
          <w:tcPr>
            <w:tcW w:w="1266" w:type="dxa"/>
            <w:tcBorders>
              <w:top w:val="single" w:sz="7" w:space="0" w:color="auto"/>
            </w:tcBorders>
          </w:tcPr>
          <w:p w14:paraId="4F6C1E91" w14:textId="77777777" w:rsidR="0059494F" w:rsidRPr="001A6832" w:rsidRDefault="0059494F">
            <w:pPr>
              <w:tabs>
                <w:tab w:val="left" w:pos="0"/>
                <w:tab w:val="left" w:pos="720"/>
                <w:tab w:val="left" w:pos="1515"/>
                <w:tab w:val="left" w:pos="2160"/>
              </w:tabs>
              <w:suppressAutoHyphens/>
              <w:spacing w:before="90" w:after="54"/>
              <w:jc w:val="right"/>
              <w:rPr>
                <w:rFonts w:ascii="Calibri" w:hAnsi="Calibri" w:cs="Calibri"/>
                <w:spacing w:val="-2"/>
                <w:lang w:val="en-AU"/>
              </w:rPr>
            </w:pPr>
            <w:r>
              <w:rPr>
                <w:rFonts w:ascii="Calibri" w:hAnsi="Calibri" w:cs="Calibri"/>
                <w:spacing w:val="-2"/>
                <w:lang w:val="en-AU"/>
              </w:rPr>
              <w:t>9.3</w:t>
            </w:r>
          </w:p>
        </w:tc>
        <w:tc>
          <w:tcPr>
            <w:tcW w:w="2582" w:type="dxa"/>
            <w:tcBorders>
              <w:top w:val="single" w:sz="7" w:space="0" w:color="auto"/>
              <w:left w:val="single" w:sz="7" w:space="0" w:color="auto"/>
            </w:tcBorders>
          </w:tcPr>
          <w:p w14:paraId="01DD91BF" w14:textId="77777777" w:rsidR="0059494F" w:rsidRPr="001A6832" w:rsidRDefault="0059494F" w:rsidP="0059494F">
            <w:pPr>
              <w:tabs>
                <w:tab w:val="left" w:pos="0"/>
                <w:tab w:val="left" w:pos="720"/>
                <w:tab w:val="left" w:pos="1515"/>
                <w:tab w:val="left" w:pos="2160"/>
              </w:tabs>
              <w:suppressAutoHyphens/>
              <w:spacing w:before="80" w:after="60"/>
              <w:jc w:val="center"/>
              <w:rPr>
                <w:rFonts w:ascii="Calibri" w:hAnsi="Calibri" w:cs="Calibri"/>
                <w:smallCaps/>
                <w:spacing w:val="-2"/>
                <w:lang w:val="en-AU"/>
              </w:rPr>
            </w:pPr>
            <w:r w:rsidRPr="001A6832">
              <w:rPr>
                <w:rFonts w:ascii="Calibri" w:hAnsi="Calibri" w:cs="Calibri"/>
                <w:smallCaps/>
                <w:spacing w:val="-2"/>
                <w:lang w:val="en-AU"/>
              </w:rPr>
              <w:t>CE</w:t>
            </w:r>
          </w:p>
        </w:tc>
        <w:tc>
          <w:tcPr>
            <w:tcW w:w="10104" w:type="dxa"/>
            <w:tcBorders>
              <w:top w:val="single" w:sz="7" w:space="0" w:color="auto"/>
              <w:left w:val="single" w:sz="7" w:space="0" w:color="auto"/>
            </w:tcBorders>
          </w:tcPr>
          <w:p w14:paraId="2C2D0389" w14:textId="77777777" w:rsidR="0059494F" w:rsidRPr="001A6832" w:rsidRDefault="0059494F" w:rsidP="0059494F">
            <w:pPr>
              <w:tabs>
                <w:tab w:val="left" w:pos="0"/>
                <w:tab w:val="left" w:pos="720"/>
                <w:tab w:val="left" w:pos="1515"/>
                <w:tab w:val="left" w:pos="2160"/>
              </w:tabs>
              <w:suppressAutoHyphens/>
              <w:spacing w:before="80" w:after="60"/>
              <w:rPr>
                <w:rFonts w:ascii="Calibri" w:hAnsi="Calibri" w:cs="Calibri"/>
                <w:spacing w:val="-2"/>
                <w:lang w:val="en-AU"/>
              </w:rPr>
            </w:pPr>
            <w:r w:rsidRPr="001A6832">
              <w:rPr>
                <w:rFonts w:ascii="Calibri" w:hAnsi="Calibri" w:cs="Calibri"/>
                <w:spacing w:val="-2"/>
                <w:lang w:val="en-AU"/>
              </w:rPr>
              <w:t>Staff, including agency staff, appointments.</w:t>
            </w:r>
          </w:p>
        </w:tc>
      </w:tr>
      <w:tr w:rsidR="0059494F" w:rsidRPr="001A6832" w14:paraId="24381D45" w14:textId="77777777">
        <w:tc>
          <w:tcPr>
            <w:tcW w:w="1266" w:type="dxa"/>
            <w:tcBorders>
              <w:top w:val="single" w:sz="7" w:space="0" w:color="auto"/>
            </w:tcBorders>
          </w:tcPr>
          <w:p w14:paraId="106CF60B" w14:textId="77777777" w:rsidR="0059494F" w:rsidRPr="001A6832" w:rsidRDefault="0059494F">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9.4</w:t>
            </w:r>
          </w:p>
        </w:tc>
        <w:tc>
          <w:tcPr>
            <w:tcW w:w="2582" w:type="dxa"/>
            <w:tcBorders>
              <w:top w:val="single" w:sz="7" w:space="0" w:color="auto"/>
              <w:left w:val="single" w:sz="7" w:space="0" w:color="auto"/>
            </w:tcBorders>
          </w:tcPr>
          <w:p w14:paraId="3F27B526" w14:textId="77777777" w:rsidR="0059494F" w:rsidRPr="001A6832" w:rsidRDefault="00AF70A4" w:rsidP="00B72F30">
            <w:pPr>
              <w:tabs>
                <w:tab w:val="left" w:pos="0"/>
                <w:tab w:val="left" w:pos="720"/>
                <w:tab w:val="left" w:pos="1515"/>
                <w:tab w:val="left" w:pos="2160"/>
              </w:tabs>
              <w:suppressAutoHyphens/>
              <w:spacing w:before="90" w:after="54"/>
              <w:jc w:val="center"/>
              <w:rPr>
                <w:rFonts w:ascii="Calibri" w:hAnsi="Calibri" w:cs="Calibri"/>
                <w:spacing w:val="-2"/>
                <w:lang w:val="en-AU"/>
              </w:rPr>
            </w:pPr>
            <w:r>
              <w:rPr>
                <w:rFonts w:ascii="Calibri" w:hAnsi="Calibri" w:cs="Calibri"/>
                <w:smallCaps/>
                <w:spacing w:val="-2"/>
                <w:lang w:val="en-AU"/>
              </w:rPr>
              <w:t>Chief People Officer</w:t>
            </w:r>
            <w:r w:rsidR="0059494F">
              <w:rPr>
                <w:rFonts w:ascii="Calibri" w:hAnsi="Calibri" w:cs="Calibri"/>
                <w:smallCaps/>
                <w:spacing w:val="-2"/>
                <w:lang w:val="en-AU"/>
              </w:rPr>
              <w:t xml:space="preserve"> </w:t>
            </w:r>
          </w:p>
        </w:tc>
        <w:tc>
          <w:tcPr>
            <w:tcW w:w="10104" w:type="dxa"/>
            <w:tcBorders>
              <w:top w:val="single" w:sz="7" w:space="0" w:color="auto"/>
              <w:left w:val="single" w:sz="7" w:space="0" w:color="auto"/>
            </w:tcBorders>
          </w:tcPr>
          <w:p w14:paraId="715D52A3" w14:textId="77777777" w:rsidR="0059494F" w:rsidRPr="001A6832" w:rsidRDefault="0059494F">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Payroll</w:t>
            </w:r>
          </w:p>
        </w:tc>
      </w:tr>
      <w:tr w:rsidR="0059494F" w:rsidRPr="001A6832" w14:paraId="78B89EAD" w14:textId="77777777">
        <w:tc>
          <w:tcPr>
            <w:tcW w:w="1266" w:type="dxa"/>
            <w:tcBorders>
              <w:top w:val="single" w:sz="7" w:space="0" w:color="auto"/>
            </w:tcBorders>
          </w:tcPr>
          <w:p w14:paraId="17C7A2D5" w14:textId="77777777" w:rsidR="0059494F" w:rsidRPr="001A6832" w:rsidRDefault="0059494F">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10.1</w:t>
            </w:r>
          </w:p>
        </w:tc>
        <w:tc>
          <w:tcPr>
            <w:tcW w:w="2582" w:type="dxa"/>
            <w:tcBorders>
              <w:top w:val="single" w:sz="7" w:space="0" w:color="auto"/>
              <w:left w:val="single" w:sz="7" w:space="0" w:color="auto"/>
            </w:tcBorders>
          </w:tcPr>
          <w:p w14:paraId="60BE72C9" w14:textId="77777777" w:rsidR="00CE1E6C" w:rsidRPr="00955DD2" w:rsidRDefault="0059494F" w:rsidP="00955DD2">
            <w:pPr>
              <w:tabs>
                <w:tab w:val="left" w:pos="0"/>
                <w:tab w:val="left" w:pos="720"/>
                <w:tab w:val="left" w:pos="1515"/>
                <w:tab w:val="left" w:pos="2160"/>
              </w:tabs>
              <w:suppressAutoHyphens/>
              <w:spacing w:before="90" w:after="54"/>
              <w:jc w:val="center"/>
              <w:rPr>
                <w:rFonts w:ascii="Calibri" w:hAnsi="Calibri" w:cs="Calibri"/>
                <w:smallCaps/>
                <w:spacing w:val="-2"/>
                <w:lang w:val="en-AU"/>
              </w:rPr>
            </w:pPr>
            <w:r w:rsidRPr="001A6832">
              <w:rPr>
                <w:rFonts w:ascii="Calibri" w:hAnsi="Calibri" w:cs="Calibri"/>
                <w:smallCaps/>
                <w:spacing w:val="-2"/>
                <w:lang w:val="en-AU"/>
              </w:rPr>
              <w:t>CE</w:t>
            </w:r>
            <w:r w:rsidR="00955DD2">
              <w:rPr>
                <w:rFonts w:ascii="Calibri" w:hAnsi="Calibri" w:cs="Calibri"/>
                <w:smallCaps/>
                <w:spacing w:val="-2"/>
                <w:lang w:val="en-AU"/>
              </w:rPr>
              <w:t xml:space="preserve"> / DOF</w:t>
            </w:r>
          </w:p>
        </w:tc>
        <w:tc>
          <w:tcPr>
            <w:tcW w:w="10104" w:type="dxa"/>
            <w:tcBorders>
              <w:top w:val="single" w:sz="7" w:space="0" w:color="auto"/>
              <w:left w:val="single" w:sz="7" w:space="0" w:color="auto"/>
            </w:tcBorders>
          </w:tcPr>
          <w:p w14:paraId="054665B6" w14:textId="77777777" w:rsidR="0059494F" w:rsidRPr="001A6832" w:rsidRDefault="0059494F">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Determine, and set out, level of delegation of non-pay expenditure to budget managers.</w:t>
            </w:r>
          </w:p>
        </w:tc>
      </w:tr>
      <w:tr w:rsidR="0059494F" w:rsidRPr="001A6832" w14:paraId="2B1B6303" w14:textId="77777777">
        <w:tc>
          <w:tcPr>
            <w:tcW w:w="1266" w:type="dxa"/>
            <w:tcBorders>
              <w:top w:val="single" w:sz="7" w:space="0" w:color="auto"/>
            </w:tcBorders>
          </w:tcPr>
          <w:p w14:paraId="5DAC4F74" w14:textId="77777777" w:rsidR="0059494F" w:rsidRPr="001A6832" w:rsidRDefault="0059494F">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10.2.2</w:t>
            </w:r>
          </w:p>
        </w:tc>
        <w:tc>
          <w:tcPr>
            <w:tcW w:w="2582" w:type="dxa"/>
            <w:tcBorders>
              <w:top w:val="single" w:sz="7" w:space="0" w:color="auto"/>
              <w:left w:val="single" w:sz="7" w:space="0" w:color="auto"/>
            </w:tcBorders>
          </w:tcPr>
          <w:p w14:paraId="3670F1AE" w14:textId="77777777" w:rsidR="0059494F" w:rsidRPr="001A6832" w:rsidRDefault="003672D8">
            <w:pPr>
              <w:tabs>
                <w:tab w:val="left" w:pos="0"/>
                <w:tab w:val="left" w:pos="720"/>
                <w:tab w:val="left" w:pos="1515"/>
                <w:tab w:val="left" w:pos="2160"/>
              </w:tabs>
              <w:suppressAutoHyphens/>
              <w:spacing w:before="90" w:after="54"/>
              <w:jc w:val="center"/>
              <w:rPr>
                <w:rFonts w:ascii="Calibri" w:hAnsi="Calibri" w:cs="Calibri"/>
                <w:spacing w:val="-2"/>
                <w:lang w:val="en-AU"/>
              </w:rPr>
            </w:pPr>
            <w:proofErr w:type="spellStart"/>
            <w:r>
              <w:rPr>
                <w:rFonts w:ascii="Calibri" w:hAnsi="Calibri" w:cs="Calibri"/>
                <w:smallCaps/>
                <w:spacing w:val="-2"/>
                <w:lang w:val="en-AU"/>
              </w:rPr>
              <w:t>DoF</w:t>
            </w:r>
            <w:proofErr w:type="spellEnd"/>
          </w:p>
        </w:tc>
        <w:tc>
          <w:tcPr>
            <w:tcW w:w="10104" w:type="dxa"/>
            <w:tcBorders>
              <w:top w:val="single" w:sz="7" w:space="0" w:color="auto"/>
              <w:left w:val="single" w:sz="7" w:space="0" w:color="auto"/>
            </w:tcBorders>
          </w:tcPr>
          <w:p w14:paraId="25F46034" w14:textId="77777777" w:rsidR="0059494F" w:rsidRPr="001A6832" w:rsidRDefault="0059494F">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Prompt payment of accounts.</w:t>
            </w:r>
          </w:p>
        </w:tc>
      </w:tr>
      <w:tr w:rsidR="0059494F" w:rsidRPr="001A6832" w14:paraId="3A585452" w14:textId="77777777">
        <w:tc>
          <w:tcPr>
            <w:tcW w:w="1266" w:type="dxa"/>
            <w:tcBorders>
              <w:top w:val="single" w:sz="7" w:space="0" w:color="auto"/>
            </w:tcBorders>
          </w:tcPr>
          <w:p w14:paraId="54B245CD" w14:textId="77777777" w:rsidR="0059494F" w:rsidRPr="001A6832" w:rsidRDefault="0059494F">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10.2.5</w:t>
            </w:r>
          </w:p>
        </w:tc>
        <w:tc>
          <w:tcPr>
            <w:tcW w:w="2582" w:type="dxa"/>
            <w:tcBorders>
              <w:top w:val="single" w:sz="7" w:space="0" w:color="auto"/>
              <w:left w:val="single" w:sz="7" w:space="0" w:color="auto"/>
            </w:tcBorders>
          </w:tcPr>
          <w:p w14:paraId="562CAFE6" w14:textId="77777777" w:rsidR="0059494F" w:rsidRPr="001A6832" w:rsidRDefault="0059494F">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mallCaps/>
                <w:spacing w:val="-2"/>
                <w:lang w:val="en-AU"/>
              </w:rPr>
              <w:t>CE</w:t>
            </w:r>
          </w:p>
        </w:tc>
        <w:tc>
          <w:tcPr>
            <w:tcW w:w="10104" w:type="dxa"/>
            <w:tcBorders>
              <w:top w:val="single" w:sz="7" w:space="0" w:color="auto"/>
              <w:left w:val="single" w:sz="7" w:space="0" w:color="auto"/>
            </w:tcBorders>
          </w:tcPr>
          <w:p w14:paraId="0B64F003" w14:textId="77777777" w:rsidR="0059494F" w:rsidRPr="001A6832" w:rsidRDefault="0059494F">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Authorise the use of official orders.</w:t>
            </w:r>
          </w:p>
        </w:tc>
      </w:tr>
      <w:tr w:rsidR="0059494F" w:rsidRPr="001A6832" w14:paraId="390E1502" w14:textId="77777777" w:rsidTr="00540B64">
        <w:tc>
          <w:tcPr>
            <w:tcW w:w="1266" w:type="dxa"/>
            <w:tcBorders>
              <w:top w:val="single" w:sz="7" w:space="0" w:color="auto"/>
              <w:bottom w:val="single" w:sz="8" w:space="0" w:color="auto"/>
            </w:tcBorders>
          </w:tcPr>
          <w:p w14:paraId="69A78E3A" w14:textId="77777777" w:rsidR="0059494F" w:rsidRPr="001A6832" w:rsidRDefault="0059494F">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10.2.7</w:t>
            </w:r>
          </w:p>
        </w:tc>
        <w:tc>
          <w:tcPr>
            <w:tcW w:w="2582" w:type="dxa"/>
            <w:tcBorders>
              <w:top w:val="single" w:sz="7" w:space="0" w:color="auto"/>
              <w:left w:val="single" w:sz="7" w:space="0" w:color="auto"/>
              <w:bottom w:val="single" w:sz="8" w:space="0" w:color="auto"/>
            </w:tcBorders>
          </w:tcPr>
          <w:p w14:paraId="5C082900" w14:textId="77777777" w:rsidR="0059494F" w:rsidRPr="001A6832" w:rsidRDefault="003672D8">
            <w:pPr>
              <w:tabs>
                <w:tab w:val="left" w:pos="0"/>
                <w:tab w:val="left" w:pos="720"/>
                <w:tab w:val="left" w:pos="1515"/>
                <w:tab w:val="left" w:pos="2160"/>
              </w:tabs>
              <w:suppressAutoHyphens/>
              <w:spacing w:before="90" w:after="54"/>
              <w:jc w:val="center"/>
              <w:rPr>
                <w:rFonts w:ascii="Calibri" w:hAnsi="Calibri" w:cs="Calibri"/>
                <w:spacing w:val="-2"/>
                <w:lang w:val="en-AU"/>
              </w:rPr>
            </w:pPr>
            <w:proofErr w:type="spellStart"/>
            <w:r>
              <w:rPr>
                <w:rFonts w:ascii="Calibri" w:hAnsi="Calibri" w:cs="Calibri"/>
                <w:smallCaps/>
                <w:spacing w:val="-2"/>
                <w:lang w:val="en-AU"/>
              </w:rPr>
              <w:t>DoF</w:t>
            </w:r>
            <w:proofErr w:type="spellEnd"/>
          </w:p>
        </w:tc>
        <w:tc>
          <w:tcPr>
            <w:tcW w:w="10104" w:type="dxa"/>
            <w:tcBorders>
              <w:top w:val="single" w:sz="7" w:space="0" w:color="auto"/>
              <w:left w:val="single" w:sz="7" w:space="0" w:color="auto"/>
              <w:bottom w:val="single" w:sz="8" w:space="0" w:color="auto"/>
            </w:tcBorders>
          </w:tcPr>
          <w:p w14:paraId="4019CE59" w14:textId="77777777" w:rsidR="0059494F" w:rsidRPr="001A6832" w:rsidRDefault="0059494F">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 xml:space="preserve">Ensure that </w:t>
            </w:r>
            <w:r w:rsidRPr="00C40FCD">
              <w:rPr>
                <w:rFonts w:ascii="Calibri" w:hAnsi="Calibri" w:cs="Calibri"/>
                <w:spacing w:val="-3"/>
                <w:szCs w:val="24"/>
              </w:rPr>
              <w:t>arrangements for financial control and financial audit of building and engineering contracts and property transactions comply with the good practice guidance</w:t>
            </w:r>
            <w:r w:rsidRPr="001A6832">
              <w:rPr>
                <w:rFonts w:ascii="Calibri" w:hAnsi="Calibri" w:cs="Calibri"/>
                <w:spacing w:val="-2"/>
                <w:lang w:val="en-AU"/>
              </w:rPr>
              <w:t>.</w:t>
            </w:r>
          </w:p>
        </w:tc>
      </w:tr>
      <w:tr w:rsidR="0059494F" w:rsidRPr="001A6832" w14:paraId="752C7F8C" w14:textId="77777777" w:rsidTr="00540B64">
        <w:tc>
          <w:tcPr>
            <w:tcW w:w="1266" w:type="dxa"/>
            <w:tcBorders>
              <w:top w:val="single" w:sz="8" w:space="0" w:color="auto"/>
              <w:bottom w:val="single" w:sz="8" w:space="0" w:color="auto"/>
              <w:right w:val="single" w:sz="8" w:space="0" w:color="auto"/>
            </w:tcBorders>
          </w:tcPr>
          <w:p w14:paraId="6C48BE0C" w14:textId="77777777" w:rsidR="0059494F" w:rsidRPr="001A6832" w:rsidRDefault="0059494F">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10.3</w:t>
            </w:r>
          </w:p>
        </w:tc>
        <w:tc>
          <w:tcPr>
            <w:tcW w:w="2582" w:type="dxa"/>
            <w:tcBorders>
              <w:top w:val="single" w:sz="8" w:space="0" w:color="auto"/>
              <w:left w:val="single" w:sz="8" w:space="0" w:color="auto"/>
              <w:bottom w:val="single" w:sz="8" w:space="0" w:color="auto"/>
              <w:right w:val="single" w:sz="8" w:space="0" w:color="auto"/>
            </w:tcBorders>
          </w:tcPr>
          <w:p w14:paraId="3DAFC7C6" w14:textId="77777777" w:rsidR="0059494F" w:rsidRPr="001A6832" w:rsidRDefault="0059494F">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mallCaps/>
                <w:spacing w:val="-2"/>
                <w:lang w:val="en-AU"/>
              </w:rPr>
              <w:t>CE</w:t>
            </w:r>
          </w:p>
        </w:tc>
        <w:tc>
          <w:tcPr>
            <w:tcW w:w="10104" w:type="dxa"/>
            <w:tcBorders>
              <w:top w:val="single" w:sz="8" w:space="0" w:color="auto"/>
              <w:left w:val="single" w:sz="8" w:space="0" w:color="auto"/>
              <w:bottom w:val="single" w:sz="8" w:space="0" w:color="auto"/>
            </w:tcBorders>
          </w:tcPr>
          <w:p w14:paraId="1B8FC2AF" w14:textId="77777777" w:rsidR="0059494F" w:rsidRPr="001A6832" w:rsidRDefault="0059494F">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Grants for provision of patient services.</w:t>
            </w:r>
          </w:p>
        </w:tc>
      </w:tr>
      <w:tr w:rsidR="0059494F" w:rsidRPr="001A6832" w14:paraId="2CE42EDD" w14:textId="77777777" w:rsidTr="00540B64">
        <w:tc>
          <w:tcPr>
            <w:tcW w:w="1266" w:type="dxa"/>
            <w:tcBorders>
              <w:top w:val="single" w:sz="8" w:space="0" w:color="auto"/>
            </w:tcBorders>
          </w:tcPr>
          <w:p w14:paraId="4726251B" w14:textId="77777777" w:rsidR="0059494F" w:rsidRPr="001A6832" w:rsidRDefault="0059494F">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11</w:t>
            </w:r>
          </w:p>
        </w:tc>
        <w:tc>
          <w:tcPr>
            <w:tcW w:w="2582" w:type="dxa"/>
            <w:tcBorders>
              <w:top w:val="single" w:sz="8" w:space="0" w:color="auto"/>
              <w:left w:val="single" w:sz="7" w:space="0" w:color="auto"/>
            </w:tcBorders>
          </w:tcPr>
          <w:p w14:paraId="1D6A5168" w14:textId="77777777" w:rsidR="0059494F" w:rsidRPr="001A6832" w:rsidRDefault="003672D8">
            <w:pPr>
              <w:tabs>
                <w:tab w:val="left" w:pos="0"/>
                <w:tab w:val="left" w:pos="720"/>
                <w:tab w:val="left" w:pos="1515"/>
                <w:tab w:val="left" w:pos="2160"/>
              </w:tabs>
              <w:suppressAutoHyphens/>
              <w:spacing w:before="90" w:after="54"/>
              <w:jc w:val="center"/>
              <w:rPr>
                <w:rFonts w:ascii="Calibri" w:hAnsi="Calibri" w:cs="Calibri"/>
                <w:spacing w:val="-2"/>
                <w:lang w:val="en-AU"/>
              </w:rPr>
            </w:pPr>
            <w:proofErr w:type="spellStart"/>
            <w:r>
              <w:rPr>
                <w:rFonts w:ascii="Calibri" w:hAnsi="Calibri" w:cs="Calibri"/>
                <w:smallCaps/>
                <w:spacing w:val="-2"/>
                <w:lang w:val="en-AU"/>
              </w:rPr>
              <w:t>DoF</w:t>
            </w:r>
            <w:proofErr w:type="spellEnd"/>
          </w:p>
        </w:tc>
        <w:tc>
          <w:tcPr>
            <w:tcW w:w="10104" w:type="dxa"/>
            <w:tcBorders>
              <w:top w:val="single" w:sz="8" w:space="0" w:color="auto"/>
              <w:left w:val="single" w:sz="7" w:space="0" w:color="auto"/>
            </w:tcBorders>
          </w:tcPr>
          <w:p w14:paraId="12C1B908" w14:textId="77777777" w:rsidR="0059494F" w:rsidRPr="001A6832" w:rsidRDefault="0059494F">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Advise Board on borrowing and investment needs and prepare procedural instructions.</w:t>
            </w:r>
          </w:p>
        </w:tc>
      </w:tr>
      <w:tr w:rsidR="0059494F" w:rsidRPr="001A6832" w14:paraId="162DD3A6" w14:textId="77777777">
        <w:tc>
          <w:tcPr>
            <w:tcW w:w="1266" w:type="dxa"/>
            <w:tcBorders>
              <w:top w:val="single" w:sz="7" w:space="0" w:color="auto"/>
            </w:tcBorders>
          </w:tcPr>
          <w:p w14:paraId="48E6AEA6" w14:textId="77777777" w:rsidR="0059494F" w:rsidRPr="001A6832" w:rsidRDefault="0059494F">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12</w:t>
            </w:r>
          </w:p>
        </w:tc>
        <w:tc>
          <w:tcPr>
            <w:tcW w:w="2582" w:type="dxa"/>
            <w:tcBorders>
              <w:top w:val="single" w:sz="7" w:space="0" w:color="auto"/>
              <w:left w:val="single" w:sz="7" w:space="0" w:color="auto"/>
            </w:tcBorders>
          </w:tcPr>
          <w:p w14:paraId="54C6F264" w14:textId="77777777" w:rsidR="0059494F" w:rsidRPr="001A6832" w:rsidRDefault="0059494F">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mallCaps/>
                <w:spacing w:val="-2"/>
                <w:lang w:val="en-AU"/>
              </w:rPr>
              <w:t>CE</w:t>
            </w:r>
          </w:p>
        </w:tc>
        <w:tc>
          <w:tcPr>
            <w:tcW w:w="10104" w:type="dxa"/>
            <w:tcBorders>
              <w:top w:val="single" w:sz="7" w:space="0" w:color="auto"/>
              <w:left w:val="single" w:sz="7" w:space="0" w:color="auto"/>
            </w:tcBorders>
          </w:tcPr>
          <w:p w14:paraId="6F4DC93B" w14:textId="77777777" w:rsidR="0059494F" w:rsidRPr="001A6832" w:rsidRDefault="0059494F">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Capital investment programme</w:t>
            </w:r>
          </w:p>
        </w:tc>
      </w:tr>
      <w:tr w:rsidR="0059494F" w:rsidRPr="001A6832" w14:paraId="45582070" w14:textId="77777777">
        <w:tc>
          <w:tcPr>
            <w:tcW w:w="1266" w:type="dxa"/>
            <w:tcBorders>
              <w:top w:val="single" w:sz="7" w:space="0" w:color="auto"/>
            </w:tcBorders>
          </w:tcPr>
          <w:p w14:paraId="771D3A7A" w14:textId="77777777" w:rsidR="0059494F" w:rsidRPr="001A6832" w:rsidRDefault="0059494F">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12.3</w:t>
            </w:r>
          </w:p>
        </w:tc>
        <w:tc>
          <w:tcPr>
            <w:tcW w:w="2582" w:type="dxa"/>
            <w:tcBorders>
              <w:top w:val="single" w:sz="7" w:space="0" w:color="auto"/>
              <w:left w:val="single" w:sz="7" w:space="0" w:color="auto"/>
            </w:tcBorders>
          </w:tcPr>
          <w:p w14:paraId="37595CD9" w14:textId="77777777" w:rsidR="0059494F" w:rsidRPr="001A6832" w:rsidRDefault="0059494F">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mallCaps/>
                <w:spacing w:val="-2"/>
                <w:lang w:val="en-AU"/>
              </w:rPr>
              <w:t>CE</w:t>
            </w:r>
          </w:p>
        </w:tc>
        <w:tc>
          <w:tcPr>
            <w:tcW w:w="10104" w:type="dxa"/>
            <w:tcBorders>
              <w:top w:val="single" w:sz="7" w:space="0" w:color="auto"/>
              <w:left w:val="single" w:sz="7" w:space="0" w:color="auto"/>
            </w:tcBorders>
          </w:tcPr>
          <w:p w14:paraId="7A4BB47D" w14:textId="77777777" w:rsidR="0059494F" w:rsidRPr="001A6832" w:rsidRDefault="0059494F">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Maintenance of asset registers.</w:t>
            </w:r>
          </w:p>
        </w:tc>
      </w:tr>
      <w:tr w:rsidR="0059494F" w:rsidRPr="001A6832" w14:paraId="7BA02A56" w14:textId="77777777">
        <w:tc>
          <w:tcPr>
            <w:tcW w:w="1266" w:type="dxa"/>
            <w:tcBorders>
              <w:top w:val="single" w:sz="7" w:space="0" w:color="auto"/>
            </w:tcBorders>
          </w:tcPr>
          <w:p w14:paraId="60E13A6F" w14:textId="77777777" w:rsidR="0059494F" w:rsidRPr="001A6832" w:rsidRDefault="0059494F">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12.3.8</w:t>
            </w:r>
          </w:p>
        </w:tc>
        <w:tc>
          <w:tcPr>
            <w:tcW w:w="2582" w:type="dxa"/>
            <w:tcBorders>
              <w:top w:val="single" w:sz="7" w:space="0" w:color="auto"/>
              <w:left w:val="single" w:sz="7" w:space="0" w:color="auto"/>
            </w:tcBorders>
          </w:tcPr>
          <w:p w14:paraId="3B8B94AF" w14:textId="77777777" w:rsidR="0059494F" w:rsidRPr="001A6832" w:rsidRDefault="003672D8">
            <w:pPr>
              <w:tabs>
                <w:tab w:val="left" w:pos="0"/>
                <w:tab w:val="left" w:pos="720"/>
                <w:tab w:val="left" w:pos="1515"/>
                <w:tab w:val="left" w:pos="2160"/>
              </w:tabs>
              <w:suppressAutoHyphens/>
              <w:spacing w:before="90" w:after="54"/>
              <w:jc w:val="center"/>
              <w:rPr>
                <w:rFonts w:ascii="Calibri" w:hAnsi="Calibri" w:cs="Calibri"/>
                <w:spacing w:val="-2"/>
                <w:lang w:val="en-AU"/>
              </w:rPr>
            </w:pPr>
            <w:proofErr w:type="spellStart"/>
            <w:r>
              <w:rPr>
                <w:rFonts w:ascii="Calibri" w:hAnsi="Calibri" w:cs="Calibri"/>
                <w:smallCaps/>
                <w:spacing w:val="-2"/>
                <w:lang w:val="en-AU"/>
              </w:rPr>
              <w:t>DoF</w:t>
            </w:r>
            <w:proofErr w:type="spellEnd"/>
          </w:p>
        </w:tc>
        <w:tc>
          <w:tcPr>
            <w:tcW w:w="10104" w:type="dxa"/>
            <w:tcBorders>
              <w:top w:val="single" w:sz="7" w:space="0" w:color="auto"/>
              <w:left w:val="single" w:sz="7" w:space="0" w:color="auto"/>
            </w:tcBorders>
          </w:tcPr>
          <w:p w14:paraId="74D3C7AD" w14:textId="77777777" w:rsidR="0059494F" w:rsidRPr="001A6832" w:rsidRDefault="0059494F" w:rsidP="00A31665">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 xml:space="preserve">Calculate and pay capital charges in accordance with </w:t>
            </w:r>
            <w:r w:rsidR="0052135F" w:rsidRPr="0052135F">
              <w:rPr>
                <w:rFonts w:ascii="Calibri" w:hAnsi="Calibri" w:cs="Calibri"/>
                <w:spacing w:val="-2"/>
                <w:lang w:val="en-AU"/>
              </w:rPr>
              <w:t>NHS England</w:t>
            </w:r>
            <w:r w:rsidRPr="001A6832">
              <w:rPr>
                <w:rFonts w:ascii="Calibri" w:hAnsi="Calibri" w:cs="Calibri"/>
                <w:spacing w:val="-2"/>
                <w:lang w:val="en-AU"/>
              </w:rPr>
              <w:t xml:space="preserve"> requirements.</w:t>
            </w:r>
          </w:p>
        </w:tc>
      </w:tr>
      <w:tr w:rsidR="0059494F" w:rsidRPr="001A6832" w14:paraId="761BC1D3" w14:textId="77777777">
        <w:tc>
          <w:tcPr>
            <w:tcW w:w="1266" w:type="dxa"/>
            <w:tcBorders>
              <w:top w:val="single" w:sz="7" w:space="0" w:color="auto"/>
            </w:tcBorders>
          </w:tcPr>
          <w:p w14:paraId="4A851410" w14:textId="77777777" w:rsidR="0059494F" w:rsidRPr="001A6832" w:rsidRDefault="0059494F">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12.4.1</w:t>
            </w:r>
          </w:p>
        </w:tc>
        <w:tc>
          <w:tcPr>
            <w:tcW w:w="2582" w:type="dxa"/>
            <w:tcBorders>
              <w:top w:val="single" w:sz="7" w:space="0" w:color="auto"/>
              <w:left w:val="single" w:sz="7" w:space="0" w:color="auto"/>
            </w:tcBorders>
          </w:tcPr>
          <w:p w14:paraId="6E5F7629" w14:textId="77777777" w:rsidR="0059494F" w:rsidRPr="001A6832" w:rsidRDefault="0059494F">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mallCaps/>
                <w:spacing w:val="-2"/>
                <w:lang w:val="en-AU"/>
              </w:rPr>
              <w:t>CE</w:t>
            </w:r>
          </w:p>
        </w:tc>
        <w:tc>
          <w:tcPr>
            <w:tcW w:w="10104" w:type="dxa"/>
            <w:tcBorders>
              <w:top w:val="single" w:sz="7" w:space="0" w:color="auto"/>
              <w:left w:val="single" w:sz="7" w:space="0" w:color="auto"/>
            </w:tcBorders>
          </w:tcPr>
          <w:p w14:paraId="5F45069E" w14:textId="77777777" w:rsidR="0059494F" w:rsidRPr="001A6832" w:rsidRDefault="0059494F">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Overall responsibility for fixed assets.</w:t>
            </w:r>
          </w:p>
        </w:tc>
      </w:tr>
      <w:tr w:rsidR="0059494F" w:rsidRPr="001A6832" w14:paraId="6718FA45" w14:textId="77777777">
        <w:tc>
          <w:tcPr>
            <w:tcW w:w="1266" w:type="dxa"/>
            <w:tcBorders>
              <w:top w:val="single" w:sz="7" w:space="0" w:color="auto"/>
            </w:tcBorders>
          </w:tcPr>
          <w:p w14:paraId="21E7A11C" w14:textId="77777777" w:rsidR="0059494F" w:rsidRPr="001A6832" w:rsidRDefault="0059494F">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12.4.4</w:t>
            </w:r>
          </w:p>
        </w:tc>
        <w:tc>
          <w:tcPr>
            <w:tcW w:w="2582" w:type="dxa"/>
            <w:tcBorders>
              <w:top w:val="single" w:sz="7" w:space="0" w:color="auto"/>
              <w:left w:val="single" w:sz="7" w:space="0" w:color="auto"/>
            </w:tcBorders>
          </w:tcPr>
          <w:p w14:paraId="4E1C608D" w14:textId="77777777" w:rsidR="0059494F" w:rsidRPr="001A6832" w:rsidRDefault="005E677D">
            <w:pPr>
              <w:tabs>
                <w:tab w:val="left" w:pos="0"/>
                <w:tab w:val="left" w:pos="720"/>
                <w:tab w:val="left" w:pos="1515"/>
                <w:tab w:val="left" w:pos="2160"/>
              </w:tabs>
              <w:suppressAutoHyphens/>
              <w:spacing w:before="90" w:after="54"/>
              <w:jc w:val="center"/>
              <w:rPr>
                <w:rFonts w:ascii="Calibri" w:hAnsi="Calibri" w:cs="Calibri"/>
                <w:spacing w:val="-2"/>
                <w:lang w:val="en-AU"/>
              </w:rPr>
            </w:pPr>
            <w:r>
              <w:rPr>
                <w:rFonts w:ascii="Calibri" w:hAnsi="Calibri" w:cs="Calibri"/>
                <w:smallCaps/>
                <w:spacing w:val="-2"/>
                <w:lang w:val="en-AU"/>
              </w:rPr>
              <w:t>directors</w:t>
            </w:r>
          </w:p>
        </w:tc>
        <w:tc>
          <w:tcPr>
            <w:tcW w:w="10104" w:type="dxa"/>
            <w:tcBorders>
              <w:top w:val="single" w:sz="7" w:space="0" w:color="auto"/>
              <w:left w:val="single" w:sz="7" w:space="0" w:color="auto"/>
            </w:tcBorders>
          </w:tcPr>
          <w:p w14:paraId="31B0CF99" w14:textId="77777777" w:rsidR="0059494F" w:rsidRPr="001A6832" w:rsidRDefault="0059494F" w:rsidP="00706326">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 xml:space="preserve">Responsibility for security of Trust assets including notifying discrepancies to </w:t>
            </w:r>
            <w:proofErr w:type="spellStart"/>
            <w:r w:rsidR="003672D8">
              <w:rPr>
                <w:rFonts w:ascii="Calibri" w:hAnsi="Calibri" w:cs="Calibri"/>
                <w:spacing w:val="-2"/>
                <w:lang w:val="en-AU"/>
              </w:rPr>
              <w:t>DoF</w:t>
            </w:r>
            <w:proofErr w:type="spellEnd"/>
            <w:r w:rsidRPr="001A6832">
              <w:rPr>
                <w:rFonts w:ascii="Calibri" w:hAnsi="Calibri" w:cs="Calibri"/>
                <w:spacing w:val="-2"/>
                <w:lang w:val="en-AU"/>
              </w:rPr>
              <w:t xml:space="preserve">, and reporting losses in accordance with Trust procedure. </w:t>
            </w:r>
          </w:p>
        </w:tc>
      </w:tr>
      <w:tr w:rsidR="0059494F" w:rsidRPr="001A6832" w14:paraId="6EB88621" w14:textId="77777777">
        <w:tc>
          <w:tcPr>
            <w:tcW w:w="1266" w:type="dxa"/>
            <w:tcBorders>
              <w:top w:val="single" w:sz="7" w:space="0" w:color="auto"/>
            </w:tcBorders>
          </w:tcPr>
          <w:p w14:paraId="4446132A" w14:textId="77777777" w:rsidR="0059494F" w:rsidRPr="001A6832" w:rsidRDefault="0059494F">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13</w:t>
            </w:r>
          </w:p>
        </w:tc>
        <w:tc>
          <w:tcPr>
            <w:tcW w:w="2582" w:type="dxa"/>
            <w:tcBorders>
              <w:top w:val="single" w:sz="7" w:space="0" w:color="auto"/>
              <w:left w:val="single" w:sz="7" w:space="0" w:color="auto"/>
            </w:tcBorders>
          </w:tcPr>
          <w:p w14:paraId="4F5A13E4" w14:textId="77777777" w:rsidR="0059494F" w:rsidRPr="001A6832" w:rsidRDefault="003672D8">
            <w:pPr>
              <w:tabs>
                <w:tab w:val="left" w:pos="0"/>
                <w:tab w:val="left" w:pos="720"/>
                <w:tab w:val="left" w:pos="1515"/>
                <w:tab w:val="left" w:pos="2160"/>
              </w:tabs>
              <w:suppressAutoHyphens/>
              <w:spacing w:before="90" w:after="54"/>
              <w:jc w:val="center"/>
              <w:rPr>
                <w:rFonts w:ascii="Calibri" w:hAnsi="Calibri" w:cs="Calibri"/>
                <w:spacing w:val="-2"/>
                <w:lang w:val="en-AU"/>
              </w:rPr>
            </w:pPr>
            <w:proofErr w:type="spellStart"/>
            <w:r>
              <w:rPr>
                <w:rFonts w:ascii="Calibri" w:hAnsi="Calibri" w:cs="Calibri"/>
                <w:smallCaps/>
                <w:spacing w:val="-2"/>
                <w:lang w:val="en-AU"/>
              </w:rPr>
              <w:t>DoF</w:t>
            </w:r>
            <w:proofErr w:type="spellEnd"/>
          </w:p>
        </w:tc>
        <w:tc>
          <w:tcPr>
            <w:tcW w:w="10104" w:type="dxa"/>
            <w:tcBorders>
              <w:top w:val="single" w:sz="7" w:space="0" w:color="auto"/>
              <w:left w:val="single" w:sz="7" w:space="0" w:color="auto"/>
            </w:tcBorders>
          </w:tcPr>
          <w:p w14:paraId="4DB9DF4E" w14:textId="77777777" w:rsidR="0059494F" w:rsidRPr="001A6832" w:rsidRDefault="0059494F">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Responsible for systems of control over stores and receipt of goods.</w:t>
            </w:r>
          </w:p>
        </w:tc>
      </w:tr>
      <w:tr w:rsidR="0059494F" w:rsidRPr="001A6832" w14:paraId="4ADD96C0" w14:textId="77777777">
        <w:tc>
          <w:tcPr>
            <w:tcW w:w="1266" w:type="dxa"/>
            <w:tcBorders>
              <w:top w:val="single" w:sz="7" w:space="0" w:color="auto"/>
            </w:tcBorders>
          </w:tcPr>
          <w:p w14:paraId="37FE952D" w14:textId="77777777" w:rsidR="0059494F" w:rsidRPr="001A6832" w:rsidRDefault="0059494F">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13.8</w:t>
            </w:r>
          </w:p>
        </w:tc>
        <w:tc>
          <w:tcPr>
            <w:tcW w:w="2582" w:type="dxa"/>
            <w:tcBorders>
              <w:top w:val="single" w:sz="7" w:space="0" w:color="auto"/>
              <w:left w:val="single" w:sz="7" w:space="0" w:color="auto"/>
            </w:tcBorders>
          </w:tcPr>
          <w:p w14:paraId="3CADBC7C" w14:textId="77777777" w:rsidR="0059494F" w:rsidRPr="001A6832" w:rsidRDefault="0059494F">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mallCaps/>
                <w:spacing w:val="-2"/>
                <w:lang w:val="en-AU"/>
              </w:rPr>
              <w:t>CE</w:t>
            </w:r>
          </w:p>
        </w:tc>
        <w:tc>
          <w:tcPr>
            <w:tcW w:w="10104" w:type="dxa"/>
            <w:tcBorders>
              <w:top w:val="single" w:sz="7" w:space="0" w:color="auto"/>
              <w:left w:val="single" w:sz="7" w:space="0" w:color="auto"/>
            </w:tcBorders>
          </w:tcPr>
          <w:p w14:paraId="7024B26B" w14:textId="77777777" w:rsidR="0059494F" w:rsidRPr="001A6832" w:rsidRDefault="0059494F">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Identify persons authorised to requisition and accept goods from NHS Supply Chain Warehouses.</w:t>
            </w:r>
          </w:p>
        </w:tc>
      </w:tr>
      <w:tr w:rsidR="0059494F" w:rsidRPr="001A6832" w14:paraId="600E7501" w14:textId="77777777">
        <w:tc>
          <w:tcPr>
            <w:tcW w:w="1266" w:type="dxa"/>
            <w:tcBorders>
              <w:top w:val="single" w:sz="7" w:space="0" w:color="auto"/>
            </w:tcBorders>
          </w:tcPr>
          <w:p w14:paraId="31ED2289" w14:textId="77777777" w:rsidR="0059494F" w:rsidRPr="001A6832" w:rsidRDefault="0059494F">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14.2</w:t>
            </w:r>
          </w:p>
        </w:tc>
        <w:tc>
          <w:tcPr>
            <w:tcW w:w="2582" w:type="dxa"/>
            <w:tcBorders>
              <w:top w:val="single" w:sz="7" w:space="0" w:color="auto"/>
              <w:left w:val="single" w:sz="7" w:space="0" w:color="auto"/>
            </w:tcBorders>
          </w:tcPr>
          <w:p w14:paraId="7152B2FD" w14:textId="77777777" w:rsidR="0059494F" w:rsidRPr="001A6832" w:rsidRDefault="003672D8">
            <w:pPr>
              <w:tabs>
                <w:tab w:val="left" w:pos="0"/>
                <w:tab w:val="left" w:pos="720"/>
                <w:tab w:val="left" w:pos="1515"/>
                <w:tab w:val="left" w:pos="2160"/>
              </w:tabs>
              <w:suppressAutoHyphens/>
              <w:spacing w:before="90" w:after="54"/>
              <w:jc w:val="center"/>
              <w:rPr>
                <w:rFonts w:ascii="Calibri" w:hAnsi="Calibri" w:cs="Calibri"/>
                <w:spacing w:val="-2"/>
                <w:lang w:val="en-AU"/>
              </w:rPr>
            </w:pPr>
            <w:proofErr w:type="spellStart"/>
            <w:r>
              <w:rPr>
                <w:rFonts w:ascii="Calibri" w:hAnsi="Calibri" w:cs="Calibri"/>
                <w:smallCaps/>
                <w:spacing w:val="-2"/>
                <w:lang w:val="en-AU"/>
              </w:rPr>
              <w:t>DoF</w:t>
            </w:r>
            <w:proofErr w:type="spellEnd"/>
          </w:p>
        </w:tc>
        <w:tc>
          <w:tcPr>
            <w:tcW w:w="10104" w:type="dxa"/>
            <w:tcBorders>
              <w:top w:val="single" w:sz="7" w:space="0" w:color="auto"/>
              <w:left w:val="single" w:sz="7" w:space="0" w:color="auto"/>
            </w:tcBorders>
          </w:tcPr>
          <w:p w14:paraId="0CA99038" w14:textId="77777777" w:rsidR="0059494F" w:rsidRPr="001A6832" w:rsidRDefault="0059494F" w:rsidP="00815D5F">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Prepare procedures for recording and accounting for losses and special payments and informing</w:t>
            </w:r>
            <w:r w:rsidRPr="00C40FCD">
              <w:rPr>
                <w:rFonts w:ascii="Calibri" w:hAnsi="Calibri" w:cs="Calibri"/>
                <w:color w:val="000000"/>
                <w:szCs w:val="24"/>
              </w:rPr>
              <w:t xml:space="preserve"> </w:t>
            </w:r>
            <w:r w:rsidR="003065F7">
              <w:rPr>
                <w:rFonts w:ascii="Calibri" w:hAnsi="Calibri" w:cs="Calibri"/>
                <w:color w:val="000000"/>
                <w:szCs w:val="24"/>
              </w:rPr>
              <w:t xml:space="preserve">NHS Counter Fraud Authority and </w:t>
            </w:r>
            <w:r w:rsidRPr="00C40FCD">
              <w:rPr>
                <w:rFonts w:ascii="Calibri" w:hAnsi="Calibri" w:cs="Calibri"/>
                <w:color w:val="000000"/>
                <w:szCs w:val="24"/>
              </w:rPr>
              <w:t>the External Auditor</w:t>
            </w:r>
            <w:r w:rsidRPr="001A6832">
              <w:rPr>
                <w:rFonts w:ascii="Calibri" w:hAnsi="Calibri" w:cs="Calibri"/>
                <w:spacing w:val="-2"/>
                <w:lang w:val="en-AU"/>
              </w:rPr>
              <w:t xml:space="preserve"> of all frauds and informing police in cases of suspected arson or theft.</w:t>
            </w:r>
          </w:p>
        </w:tc>
      </w:tr>
      <w:tr w:rsidR="0059494F" w:rsidRPr="001A6832" w14:paraId="79B0A015" w14:textId="77777777">
        <w:tc>
          <w:tcPr>
            <w:tcW w:w="1266" w:type="dxa"/>
            <w:tcBorders>
              <w:top w:val="single" w:sz="7" w:space="0" w:color="auto"/>
            </w:tcBorders>
          </w:tcPr>
          <w:p w14:paraId="25AB9E34" w14:textId="77777777" w:rsidR="0059494F" w:rsidRPr="001A6832" w:rsidRDefault="0059494F">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15</w:t>
            </w:r>
          </w:p>
        </w:tc>
        <w:tc>
          <w:tcPr>
            <w:tcW w:w="2582" w:type="dxa"/>
            <w:tcBorders>
              <w:top w:val="single" w:sz="7" w:space="0" w:color="auto"/>
              <w:left w:val="single" w:sz="7" w:space="0" w:color="auto"/>
            </w:tcBorders>
          </w:tcPr>
          <w:p w14:paraId="43E0E783" w14:textId="77777777" w:rsidR="0059494F" w:rsidRPr="001A6832" w:rsidRDefault="00657EA1" w:rsidP="00657EA1">
            <w:pPr>
              <w:tabs>
                <w:tab w:val="left" w:pos="0"/>
                <w:tab w:val="left" w:pos="720"/>
                <w:tab w:val="left" w:pos="1515"/>
                <w:tab w:val="left" w:pos="2160"/>
              </w:tabs>
              <w:suppressAutoHyphens/>
              <w:spacing w:before="90" w:after="54"/>
              <w:jc w:val="center"/>
              <w:rPr>
                <w:rFonts w:ascii="Calibri" w:hAnsi="Calibri" w:cs="Calibri"/>
                <w:spacing w:val="-2"/>
                <w:lang w:val="en-AU"/>
              </w:rPr>
            </w:pPr>
            <w:proofErr w:type="spellStart"/>
            <w:r>
              <w:rPr>
                <w:rFonts w:ascii="Calibri" w:hAnsi="Calibri" w:cs="Calibri"/>
                <w:smallCaps/>
                <w:spacing w:val="-2"/>
                <w:lang w:val="en-AU"/>
              </w:rPr>
              <w:t>DoF</w:t>
            </w:r>
            <w:proofErr w:type="spellEnd"/>
          </w:p>
        </w:tc>
        <w:tc>
          <w:tcPr>
            <w:tcW w:w="10104" w:type="dxa"/>
            <w:tcBorders>
              <w:top w:val="single" w:sz="7" w:space="0" w:color="auto"/>
              <w:left w:val="single" w:sz="7" w:space="0" w:color="auto"/>
            </w:tcBorders>
          </w:tcPr>
          <w:p w14:paraId="261E7664" w14:textId="77777777" w:rsidR="0059494F" w:rsidRPr="001A6832" w:rsidRDefault="0059494F">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Responsible for accuracy and security of computerised financial data.</w:t>
            </w:r>
          </w:p>
        </w:tc>
      </w:tr>
      <w:tr w:rsidR="0059494F" w:rsidRPr="001A6832" w14:paraId="21200FB2" w14:textId="77777777">
        <w:tc>
          <w:tcPr>
            <w:tcW w:w="1266" w:type="dxa"/>
            <w:tcBorders>
              <w:top w:val="single" w:sz="7" w:space="0" w:color="auto"/>
            </w:tcBorders>
          </w:tcPr>
          <w:p w14:paraId="07FA49F5" w14:textId="77777777" w:rsidR="0059494F" w:rsidRPr="001A6832" w:rsidRDefault="0059494F">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16</w:t>
            </w:r>
          </w:p>
        </w:tc>
        <w:tc>
          <w:tcPr>
            <w:tcW w:w="2582" w:type="dxa"/>
            <w:tcBorders>
              <w:top w:val="single" w:sz="7" w:space="0" w:color="auto"/>
              <w:left w:val="single" w:sz="7" w:space="0" w:color="auto"/>
            </w:tcBorders>
          </w:tcPr>
          <w:p w14:paraId="27F3E717" w14:textId="77777777" w:rsidR="0059494F" w:rsidRPr="001A6832" w:rsidRDefault="0059494F">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mallCaps/>
                <w:spacing w:val="-2"/>
                <w:lang w:val="en-AU"/>
              </w:rPr>
              <w:t>CE</w:t>
            </w:r>
          </w:p>
        </w:tc>
        <w:tc>
          <w:tcPr>
            <w:tcW w:w="10104" w:type="dxa"/>
            <w:tcBorders>
              <w:top w:val="single" w:sz="7" w:space="0" w:color="auto"/>
              <w:left w:val="single" w:sz="7" w:space="0" w:color="auto"/>
            </w:tcBorders>
          </w:tcPr>
          <w:p w14:paraId="52F521D7" w14:textId="77777777" w:rsidR="0059494F" w:rsidRPr="001A6832" w:rsidRDefault="0059494F">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Responsible for ensuring patients and guardians are informed about patients' money and property procedures on admission.</w:t>
            </w:r>
          </w:p>
        </w:tc>
      </w:tr>
      <w:tr w:rsidR="0059494F" w:rsidRPr="001A6832" w14:paraId="5B0C49F5" w14:textId="77777777">
        <w:tc>
          <w:tcPr>
            <w:tcW w:w="1266" w:type="dxa"/>
            <w:tcBorders>
              <w:top w:val="single" w:sz="7" w:space="0" w:color="auto"/>
            </w:tcBorders>
          </w:tcPr>
          <w:p w14:paraId="6606EA4A" w14:textId="77777777" w:rsidR="0059494F" w:rsidRPr="001A6832" w:rsidRDefault="0059494F">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17</w:t>
            </w:r>
          </w:p>
        </w:tc>
        <w:tc>
          <w:tcPr>
            <w:tcW w:w="2582" w:type="dxa"/>
            <w:tcBorders>
              <w:top w:val="single" w:sz="7" w:space="0" w:color="auto"/>
              <w:left w:val="single" w:sz="7" w:space="0" w:color="auto"/>
            </w:tcBorders>
          </w:tcPr>
          <w:p w14:paraId="325715CA" w14:textId="77777777" w:rsidR="0059494F" w:rsidRPr="001A6832" w:rsidRDefault="003672D8">
            <w:pPr>
              <w:tabs>
                <w:tab w:val="left" w:pos="0"/>
                <w:tab w:val="left" w:pos="720"/>
                <w:tab w:val="left" w:pos="1515"/>
                <w:tab w:val="left" w:pos="2160"/>
              </w:tabs>
              <w:suppressAutoHyphens/>
              <w:spacing w:before="90" w:after="54"/>
              <w:jc w:val="center"/>
              <w:rPr>
                <w:rFonts w:ascii="Calibri" w:hAnsi="Calibri" w:cs="Calibri"/>
                <w:spacing w:val="-2"/>
                <w:lang w:val="en-AU"/>
              </w:rPr>
            </w:pPr>
            <w:proofErr w:type="spellStart"/>
            <w:r>
              <w:rPr>
                <w:rFonts w:ascii="Calibri" w:hAnsi="Calibri" w:cs="Calibri"/>
                <w:smallCaps/>
                <w:spacing w:val="-2"/>
                <w:lang w:val="en-AU"/>
              </w:rPr>
              <w:t>DoF</w:t>
            </w:r>
            <w:proofErr w:type="spellEnd"/>
          </w:p>
        </w:tc>
        <w:tc>
          <w:tcPr>
            <w:tcW w:w="10104" w:type="dxa"/>
            <w:tcBorders>
              <w:top w:val="single" w:sz="7" w:space="0" w:color="auto"/>
              <w:left w:val="single" w:sz="7" w:space="0" w:color="auto"/>
            </w:tcBorders>
          </w:tcPr>
          <w:p w14:paraId="51EBB85B" w14:textId="77777777" w:rsidR="00CE1E6C" w:rsidRPr="001A6832" w:rsidRDefault="0059494F">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Shall ensure each fund held on trust is managed appropriately (subject to the discretion and approval of the Charitable Funds Committee if any).</w:t>
            </w:r>
          </w:p>
        </w:tc>
      </w:tr>
      <w:tr w:rsidR="0059494F" w:rsidRPr="001A6832" w14:paraId="43936010" w14:textId="77777777">
        <w:tc>
          <w:tcPr>
            <w:tcW w:w="1266" w:type="dxa"/>
            <w:tcBorders>
              <w:top w:val="single" w:sz="7" w:space="0" w:color="auto"/>
            </w:tcBorders>
          </w:tcPr>
          <w:p w14:paraId="017E201D" w14:textId="77777777" w:rsidR="0059494F" w:rsidRPr="001A6832" w:rsidRDefault="0059494F">
            <w:pPr>
              <w:tabs>
                <w:tab w:val="left" w:pos="0"/>
                <w:tab w:val="left" w:pos="720"/>
                <w:tab w:val="left" w:pos="1515"/>
                <w:tab w:val="left" w:pos="2160"/>
              </w:tabs>
              <w:suppressAutoHyphens/>
              <w:spacing w:before="90" w:after="54"/>
              <w:jc w:val="right"/>
              <w:rPr>
                <w:rFonts w:ascii="Calibri" w:hAnsi="Calibri" w:cs="Calibri"/>
                <w:spacing w:val="-2"/>
                <w:lang w:val="en-AU"/>
              </w:rPr>
            </w:pPr>
            <w:r w:rsidRPr="001A6832">
              <w:rPr>
                <w:rFonts w:ascii="Calibri" w:hAnsi="Calibri" w:cs="Calibri"/>
                <w:spacing w:val="-2"/>
                <w:lang w:val="en-AU"/>
              </w:rPr>
              <w:t>18</w:t>
            </w:r>
          </w:p>
        </w:tc>
        <w:tc>
          <w:tcPr>
            <w:tcW w:w="2582" w:type="dxa"/>
            <w:tcBorders>
              <w:top w:val="single" w:sz="7" w:space="0" w:color="auto"/>
              <w:left w:val="single" w:sz="7" w:space="0" w:color="auto"/>
            </w:tcBorders>
          </w:tcPr>
          <w:p w14:paraId="5EA29F6C" w14:textId="77777777" w:rsidR="0059494F" w:rsidRPr="001A6832" w:rsidRDefault="0059494F">
            <w:pPr>
              <w:tabs>
                <w:tab w:val="left" w:pos="0"/>
                <w:tab w:val="left" w:pos="720"/>
                <w:tab w:val="left" w:pos="1515"/>
                <w:tab w:val="left" w:pos="2160"/>
              </w:tabs>
              <w:suppressAutoHyphens/>
              <w:spacing w:before="90" w:after="54"/>
              <w:jc w:val="center"/>
              <w:rPr>
                <w:rFonts w:ascii="Calibri" w:hAnsi="Calibri" w:cs="Calibri"/>
                <w:spacing w:val="-2"/>
                <w:lang w:val="en-AU"/>
              </w:rPr>
            </w:pPr>
            <w:r w:rsidRPr="001A6832">
              <w:rPr>
                <w:rFonts w:ascii="Calibri" w:hAnsi="Calibri" w:cs="Calibri"/>
                <w:smallCaps/>
                <w:spacing w:val="-2"/>
                <w:lang w:val="en-AU"/>
              </w:rPr>
              <w:t xml:space="preserve">CE </w:t>
            </w:r>
          </w:p>
        </w:tc>
        <w:tc>
          <w:tcPr>
            <w:tcW w:w="10104" w:type="dxa"/>
            <w:tcBorders>
              <w:top w:val="single" w:sz="7" w:space="0" w:color="auto"/>
              <w:left w:val="single" w:sz="7" w:space="0" w:color="auto"/>
            </w:tcBorders>
          </w:tcPr>
          <w:p w14:paraId="1FCAD67E" w14:textId="77777777" w:rsidR="0059494F" w:rsidRPr="001A6832" w:rsidRDefault="0059494F">
            <w:pPr>
              <w:tabs>
                <w:tab w:val="left" w:pos="0"/>
                <w:tab w:val="left" w:pos="720"/>
                <w:tab w:val="left" w:pos="1515"/>
                <w:tab w:val="left" w:pos="2160"/>
              </w:tabs>
              <w:suppressAutoHyphens/>
              <w:spacing w:before="90" w:after="54"/>
              <w:rPr>
                <w:rFonts w:ascii="Calibri" w:hAnsi="Calibri" w:cs="Calibri"/>
                <w:spacing w:val="-2"/>
                <w:lang w:val="en-AU"/>
              </w:rPr>
            </w:pPr>
            <w:r w:rsidRPr="001A6832">
              <w:rPr>
                <w:rFonts w:ascii="Calibri" w:hAnsi="Calibri" w:cs="Calibri"/>
                <w:spacing w:val="-2"/>
                <w:lang w:val="en-AU"/>
              </w:rPr>
              <w:t>Retention of document procedures</w:t>
            </w:r>
          </w:p>
        </w:tc>
      </w:tr>
      <w:tr w:rsidR="0059494F" w:rsidRPr="001A6832" w14:paraId="5E107017" w14:textId="77777777">
        <w:tc>
          <w:tcPr>
            <w:tcW w:w="1266" w:type="dxa"/>
            <w:tcBorders>
              <w:top w:val="single" w:sz="7" w:space="0" w:color="auto"/>
              <w:bottom w:val="double" w:sz="7" w:space="0" w:color="auto"/>
            </w:tcBorders>
          </w:tcPr>
          <w:p w14:paraId="07D919D0" w14:textId="77777777" w:rsidR="0059494F" w:rsidRPr="001A6832" w:rsidRDefault="0059494F">
            <w:pPr>
              <w:tabs>
                <w:tab w:val="left" w:pos="0"/>
                <w:tab w:val="left" w:pos="720"/>
                <w:tab w:val="left" w:pos="1515"/>
                <w:tab w:val="left" w:pos="2160"/>
              </w:tabs>
              <w:suppressAutoHyphens/>
              <w:spacing w:before="90"/>
              <w:jc w:val="right"/>
              <w:rPr>
                <w:rFonts w:ascii="Calibri" w:hAnsi="Calibri" w:cs="Calibri"/>
                <w:spacing w:val="-2"/>
                <w:lang w:val="en-AU"/>
              </w:rPr>
            </w:pPr>
            <w:r w:rsidRPr="001A6832">
              <w:rPr>
                <w:rFonts w:ascii="Calibri" w:hAnsi="Calibri" w:cs="Calibri"/>
                <w:spacing w:val="-2"/>
                <w:lang w:val="en-AU"/>
              </w:rPr>
              <w:t>19</w:t>
            </w:r>
            <w:r>
              <w:rPr>
                <w:rFonts w:ascii="Calibri" w:hAnsi="Calibri" w:cs="Calibri"/>
                <w:spacing w:val="-2"/>
                <w:lang w:val="en-AU"/>
              </w:rPr>
              <w:t>.1</w:t>
            </w:r>
          </w:p>
        </w:tc>
        <w:tc>
          <w:tcPr>
            <w:tcW w:w="2582" w:type="dxa"/>
            <w:tcBorders>
              <w:top w:val="single" w:sz="7" w:space="0" w:color="auto"/>
              <w:left w:val="single" w:sz="7" w:space="0" w:color="auto"/>
              <w:bottom w:val="double" w:sz="7" w:space="0" w:color="auto"/>
            </w:tcBorders>
          </w:tcPr>
          <w:p w14:paraId="2EBFE56E" w14:textId="77777777" w:rsidR="0059494F" w:rsidRPr="001A6832" w:rsidRDefault="0059494F">
            <w:pPr>
              <w:tabs>
                <w:tab w:val="left" w:pos="0"/>
                <w:tab w:val="left" w:pos="720"/>
                <w:tab w:val="left" w:pos="1515"/>
                <w:tab w:val="left" w:pos="2160"/>
              </w:tabs>
              <w:suppressAutoHyphens/>
              <w:spacing w:before="90"/>
              <w:jc w:val="center"/>
              <w:rPr>
                <w:rFonts w:ascii="Calibri" w:hAnsi="Calibri" w:cs="Calibri"/>
                <w:smallCaps/>
                <w:spacing w:val="-2"/>
                <w:lang w:val="en-AU"/>
              </w:rPr>
            </w:pPr>
            <w:r w:rsidRPr="001A6832">
              <w:rPr>
                <w:rFonts w:ascii="Calibri" w:hAnsi="Calibri" w:cs="Calibri"/>
                <w:smallCaps/>
                <w:spacing w:val="-2"/>
                <w:lang w:val="en-AU"/>
              </w:rPr>
              <w:t xml:space="preserve">CE </w:t>
            </w:r>
          </w:p>
          <w:p w14:paraId="12D16E87" w14:textId="77777777" w:rsidR="0059494F" w:rsidRPr="001A6832" w:rsidRDefault="003672D8">
            <w:pPr>
              <w:tabs>
                <w:tab w:val="left" w:pos="0"/>
                <w:tab w:val="left" w:pos="720"/>
                <w:tab w:val="left" w:pos="1515"/>
                <w:tab w:val="left" w:pos="2160"/>
              </w:tabs>
              <w:suppressAutoHyphens/>
              <w:spacing w:before="90"/>
              <w:jc w:val="center"/>
              <w:rPr>
                <w:rFonts w:ascii="Calibri" w:hAnsi="Calibri" w:cs="Calibri"/>
                <w:smallCaps/>
                <w:spacing w:val="-2"/>
                <w:lang w:val="en-AU"/>
              </w:rPr>
            </w:pPr>
            <w:proofErr w:type="spellStart"/>
            <w:r>
              <w:rPr>
                <w:rFonts w:ascii="Calibri" w:hAnsi="Calibri" w:cs="Calibri"/>
                <w:smallCaps/>
                <w:spacing w:val="-2"/>
                <w:lang w:val="en-AU"/>
              </w:rPr>
              <w:t>DoF</w:t>
            </w:r>
            <w:proofErr w:type="spellEnd"/>
          </w:p>
          <w:p w14:paraId="0789E20D" w14:textId="77777777" w:rsidR="0059494F" w:rsidRPr="001A6832" w:rsidRDefault="0059494F" w:rsidP="00E820F7">
            <w:pPr>
              <w:tabs>
                <w:tab w:val="left" w:pos="0"/>
                <w:tab w:val="left" w:pos="720"/>
                <w:tab w:val="left" w:pos="1515"/>
                <w:tab w:val="left" w:pos="2160"/>
              </w:tabs>
              <w:suppressAutoHyphens/>
              <w:jc w:val="center"/>
              <w:rPr>
                <w:rFonts w:ascii="Calibri" w:hAnsi="Calibri" w:cs="Calibri"/>
                <w:spacing w:val="-2"/>
                <w:lang w:val="en-AU"/>
              </w:rPr>
            </w:pPr>
          </w:p>
        </w:tc>
        <w:tc>
          <w:tcPr>
            <w:tcW w:w="10104" w:type="dxa"/>
            <w:tcBorders>
              <w:top w:val="single" w:sz="7" w:space="0" w:color="auto"/>
              <w:left w:val="single" w:sz="7" w:space="0" w:color="auto"/>
              <w:bottom w:val="double" w:sz="7" w:space="0" w:color="auto"/>
            </w:tcBorders>
          </w:tcPr>
          <w:p w14:paraId="4FB1B841" w14:textId="77777777" w:rsidR="0059494F" w:rsidRPr="001A6832" w:rsidRDefault="0059494F">
            <w:pPr>
              <w:tabs>
                <w:tab w:val="left" w:pos="0"/>
                <w:tab w:val="left" w:pos="720"/>
                <w:tab w:val="left" w:pos="1515"/>
                <w:tab w:val="left" w:pos="2160"/>
              </w:tabs>
              <w:suppressAutoHyphens/>
              <w:rPr>
                <w:rFonts w:ascii="Calibri" w:hAnsi="Calibri" w:cs="Calibri"/>
                <w:spacing w:val="-2"/>
                <w:sz w:val="8"/>
                <w:szCs w:val="8"/>
                <w:lang w:val="en-AU"/>
              </w:rPr>
            </w:pPr>
          </w:p>
          <w:p w14:paraId="6FF683E8" w14:textId="77777777" w:rsidR="0059494F" w:rsidRPr="001A6832" w:rsidRDefault="0059494F">
            <w:pPr>
              <w:tabs>
                <w:tab w:val="left" w:pos="0"/>
                <w:tab w:val="left" w:pos="720"/>
                <w:tab w:val="left" w:pos="1515"/>
                <w:tab w:val="left" w:pos="2160"/>
              </w:tabs>
              <w:suppressAutoHyphens/>
              <w:rPr>
                <w:rFonts w:ascii="Calibri" w:hAnsi="Calibri" w:cs="Calibri"/>
                <w:spacing w:val="-2"/>
                <w:lang w:val="en-AU"/>
              </w:rPr>
            </w:pPr>
            <w:r w:rsidRPr="001A6832">
              <w:rPr>
                <w:rFonts w:ascii="Calibri" w:hAnsi="Calibri" w:cs="Calibri"/>
                <w:spacing w:val="-2"/>
                <w:lang w:val="en-AU"/>
              </w:rPr>
              <w:t>Risk management programme</w:t>
            </w:r>
          </w:p>
          <w:p w14:paraId="5F2F4381" w14:textId="77777777" w:rsidR="0059494F" w:rsidRPr="001A6832" w:rsidRDefault="0059494F">
            <w:pPr>
              <w:tabs>
                <w:tab w:val="left" w:pos="0"/>
                <w:tab w:val="left" w:pos="720"/>
                <w:tab w:val="left" w:pos="1515"/>
                <w:tab w:val="left" w:pos="2160"/>
              </w:tabs>
              <w:suppressAutoHyphens/>
              <w:rPr>
                <w:rFonts w:ascii="Calibri" w:hAnsi="Calibri" w:cs="Calibri"/>
                <w:spacing w:val="-2"/>
                <w:sz w:val="8"/>
                <w:szCs w:val="8"/>
                <w:lang w:val="en-AU"/>
              </w:rPr>
            </w:pPr>
          </w:p>
          <w:p w14:paraId="333D9F2E" w14:textId="77777777" w:rsidR="0059494F" w:rsidRPr="001A6832" w:rsidRDefault="0059494F">
            <w:pPr>
              <w:tabs>
                <w:tab w:val="left" w:pos="0"/>
                <w:tab w:val="left" w:pos="720"/>
                <w:tab w:val="left" w:pos="1515"/>
                <w:tab w:val="left" w:pos="2160"/>
              </w:tabs>
              <w:suppressAutoHyphens/>
              <w:rPr>
                <w:rFonts w:ascii="Calibri" w:hAnsi="Calibri" w:cs="Calibri"/>
                <w:spacing w:val="-2"/>
                <w:lang w:val="en-AU"/>
              </w:rPr>
            </w:pPr>
            <w:r w:rsidRPr="001A6832">
              <w:rPr>
                <w:rFonts w:ascii="Calibri" w:hAnsi="Calibri" w:cs="Calibri"/>
                <w:spacing w:val="-2"/>
                <w:lang w:val="en-AU"/>
              </w:rPr>
              <w:t>Insurance arrangements</w:t>
            </w:r>
          </w:p>
        </w:tc>
      </w:tr>
    </w:tbl>
    <w:p w14:paraId="37A90E07" w14:textId="77777777" w:rsidR="00A83BD7" w:rsidRPr="001A6832" w:rsidRDefault="00A83BD7">
      <w:pPr>
        <w:rPr>
          <w:rFonts w:ascii="Calibri" w:hAnsi="Calibri" w:cs="Calibri"/>
        </w:rPr>
      </w:pPr>
      <w:r w:rsidRPr="001A6832">
        <w:rPr>
          <w:rFonts w:ascii="Calibri" w:hAnsi="Calibri" w:cs="Calibri"/>
        </w:rPr>
        <w:br w:type="page"/>
      </w:r>
    </w:p>
    <w:p w14:paraId="6B8BFD0E" w14:textId="77777777" w:rsidR="000274AC" w:rsidRPr="00BD50D4" w:rsidRDefault="005E677D" w:rsidP="008945DB">
      <w:pPr>
        <w:widowControl/>
        <w:pBdr>
          <w:top w:val="single" w:sz="24" w:space="0" w:color="4F81BD"/>
          <w:left w:val="single" w:sz="24" w:space="0" w:color="4F81BD"/>
          <w:bottom w:val="single" w:sz="24" w:space="0" w:color="4F81BD"/>
          <w:right w:val="single" w:sz="24" w:space="0" w:color="4F81BD"/>
        </w:pBdr>
        <w:shd w:val="clear" w:color="auto" w:fill="4F81BD"/>
        <w:tabs>
          <w:tab w:val="center" w:pos="6978"/>
          <w:tab w:val="left" w:pos="10665"/>
        </w:tabs>
        <w:spacing w:before="200" w:line="276" w:lineRule="auto"/>
        <w:outlineLvl w:val="0"/>
        <w:rPr>
          <w:rFonts w:ascii="Calibri" w:hAnsi="Calibri" w:cs="Arial"/>
          <w:b/>
          <w:bCs/>
          <w:caps/>
          <w:snapToGrid/>
          <w:color w:val="FFFFFF"/>
          <w:spacing w:val="15"/>
          <w:sz w:val="28"/>
          <w:szCs w:val="28"/>
          <w:lang w:eastAsia="en-GB" w:bidi="en-US"/>
        </w:rPr>
      </w:pPr>
      <w:r>
        <w:rPr>
          <w:rFonts w:ascii="Calibri" w:hAnsi="Calibri" w:cs="Arial"/>
          <w:b/>
          <w:bCs/>
          <w:caps/>
          <w:snapToGrid/>
          <w:color w:val="FFFFFF"/>
          <w:spacing w:val="15"/>
          <w:sz w:val="28"/>
          <w:szCs w:val="28"/>
          <w:lang w:eastAsia="en-GB" w:bidi="en-US"/>
        </w:rPr>
        <w:tab/>
      </w:r>
      <w:r w:rsidR="000274AC" w:rsidRPr="00BD50D4">
        <w:rPr>
          <w:rFonts w:ascii="Calibri" w:hAnsi="Calibri" w:cs="Arial"/>
          <w:b/>
          <w:bCs/>
          <w:caps/>
          <w:snapToGrid/>
          <w:color w:val="FFFFFF"/>
          <w:spacing w:val="15"/>
          <w:sz w:val="28"/>
          <w:szCs w:val="28"/>
          <w:lang w:eastAsia="en-GB" w:bidi="en-US"/>
        </w:rPr>
        <w:t>Section 5 - Detailed Scheme of Delegation</w:t>
      </w:r>
      <w:r>
        <w:rPr>
          <w:rFonts w:ascii="Calibri" w:hAnsi="Calibri" w:cs="Arial"/>
          <w:b/>
          <w:bCs/>
          <w:caps/>
          <w:snapToGrid/>
          <w:color w:val="FFFFFF"/>
          <w:spacing w:val="15"/>
          <w:sz w:val="28"/>
          <w:szCs w:val="28"/>
          <w:lang w:eastAsia="en-GB" w:bidi="en-US"/>
        </w:rPr>
        <w:t xml:space="preserve"> &amp; AUTHORISATION</w:t>
      </w:r>
      <w:r>
        <w:rPr>
          <w:rFonts w:ascii="Calibri" w:hAnsi="Calibri" w:cs="Arial"/>
          <w:b/>
          <w:bCs/>
          <w:caps/>
          <w:snapToGrid/>
          <w:color w:val="FFFFFF"/>
          <w:spacing w:val="15"/>
          <w:sz w:val="28"/>
          <w:szCs w:val="28"/>
          <w:lang w:eastAsia="en-GB" w:bidi="en-US"/>
        </w:rPr>
        <w:tab/>
      </w:r>
    </w:p>
    <w:p w14:paraId="7477EC1B" w14:textId="77777777" w:rsidR="000274AC" w:rsidRDefault="000274AC" w:rsidP="000274AC">
      <w:pPr>
        <w:widowControl/>
        <w:rPr>
          <w:rFonts w:ascii="Calibri" w:hAnsi="Calibri" w:cs="Calibri"/>
          <w:snapToGrid/>
          <w:lang w:eastAsia="en-GB"/>
        </w:rPr>
      </w:pPr>
    </w:p>
    <w:p w14:paraId="37A9C8E9" w14:textId="77777777" w:rsidR="000274AC" w:rsidRPr="000274AC" w:rsidRDefault="000274AC" w:rsidP="000274AC">
      <w:pPr>
        <w:widowControl/>
        <w:rPr>
          <w:rFonts w:ascii="Calibri" w:hAnsi="Calibri" w:cs="Calibri"/>
          <w:snapToGrid/>
          <w:lang w:eastAsia="en-GB"/>
        </w:rPr>
      </w:pPr>
      <w:r w:rsidRPr="000274AC">
        <w:rPr>
          <w:rFonts w:ascii="Calibri" w:hAnsi="Calibri" w:cs="Calibri"/>
          <w:snapToGrid/>
          <w:lang w:eastAsia="en-GB"/>
        </w:rPr>
        <w:t xml:space="preserve">Delegated matters in respect of decisions which may have a far reaching effect must be reported to the Chief Executive.  The delegation </w:t>
      </w:r>
      <w:r w:rsidR="005E677D">
        <w:rPr>
          <w:rFonts w:ascii="Calibri" w:hAnsi="Calibri" w:cs="Calibri"/>
          <w:snapToGrid/>
          <w:lang w:eastAsia="en-GB"/>
        </w:rPr>
        <w:t>and author</w:t>
      </w:r>
      <w:r w:rsidR="00C877A0">
        <w:rPr>
          <w:rFonts w:ascii="Calibri" w:hAnsi="Calibri" w:cs="Calibri"/>
          <w:snapToGrid/>
          <w:lang w:eastAsia="en-GB"/>
        </w:rPr>
        <w:t>i</w:t>
      </w:r>
      <w:r w:rsidR="005E677D">
        <w:rPr>
          <w:rFonts w:ascii="Calibri" w:hAnsi="Calibri" w:cs="Calibri"/>
          <w:snapToGrid/>
          <w:lang w:eastAsia="en-GB"/>
        </w:rPr>
        <w:t xml:space="preserve">sation </w:t>
      </w:r>
      <w:r w:rsidRPr="000274AC">
        <w:rPr>
          <w:rFonts w:ascii="Calibri" w:hAnsi="Calibri" w:cs="Calibri"/>
          <w:snapToGrid/>
          <w:lang w:eastAsia="en-GB"/>
        </w:rPr>
        <w:t>shown below is the lowest level to which</w:t>
      </w:r>
      <w:r>
        <w:rPr>
          <w:rFonts w:ascii="Calibri" w:hAnsi="Calibri" w:cs="Calibri"/>
          <w:snapToGrid/>
          <w:lang w:eastAsia="en-GB"/>
        </w:rPr>
        <w:t xml:space="preserve"> </w:t>
      </w:r>
      <w:r w:rsidRPr="000274AC">
        <w:rPr>
          <w:rFonts w:ascii="Calibri" w:hAnsi="Calibri" w:cs="Calibri"/>
          <w:snapToGrid/>
          <w:lang w:eastAsia="en-GB"/>
        </w:rPr>
        <w:t xml:space="preserve">authority is </w:t>
      </w:r>
      <w:r w:rsidR="001F7A84">
        <w:rPr>
          <w:rFonts w:ascii="Calibri" w:hAnsi="Calibri" w:cs="Calibri"/>
          <w:snapToGrid/>
          <w:lang w:eastAsia="en-GB"/>
        </w:rPr>
        <w:t>given</w:t>
      </w:r>
      <w:r w:rsidRPr="000274AC">
        <w:rPr>
          <w:rFonts w:ascii="Calibri" w:hAnsi="Calibri" w:cs="Calibri"/>
          <w:snapToGrid/>
          <w:lang w:eastAsia="en-GB"/>
        </w:rPr>
        <w:t xml:space="preserve">.  Delegation </w:t>
      </w:r>
      <w:r w:rsidR="001F7A84">
        <w:rPr>
          <w:rFonts w:ascii="Calibri" w:hAnsi="Calibri" w:cs="Calibri"/>
          <w:snapToGrid/>
          <w:lang w:eastAsia="en-GB"/>
        </w:rPr>
        <w:t xml:space="preserve">and authorisation </w:t>
      </w:r>
      <w:r w:rsidRPr="000274AC">
        <w:rPr>
          <w:rFonts w:ascii="Calibri" w:hAnsi="Calibri" w:cs="Calibri"/>
          <w:snapToGrid/>
          <w:lang w:eastAsia="en-GB"/>
        </w:rPr>
        <w:t>to lower levels is only permitted with written approval of the Chief Executive who will, before authorising, consult with other</w:t>
      </w:r>
      <w:r>
        <w:rPr>
          <w:rFonts w:ascii="Calibri" w:hAnsi="Calibri" w:cs="Calibri"/>
          <w:snapToGrid/>
          <w:lang w:eastAsia="en-GB"/>
        </w:rPr>
        <w:t xml:space="preserve"> </w:t>
      </w:r>
      <w:r w:rsidRPr="000274AC">
        <w:rPr>
          <w:rFonts w:ascii="Calibri" w:hAnsi="Calibri" w:cs="Calibri"/>
          <w:snapToGrid/>
          <w:lang w:eastAsia="en-GB"/>
        </w:rPr>
        <w:t>Directors as appropriate.  All items concerning Finance must be carried out in accordance with Standing Financial Instructions and Standing Orders.</w:t>
      </w:r>
    </w:p>
    <w:p w14:paraId="078D6B4A" w14:textId="77777777" w:rsidR="000274AC" w:rsidRPr="000274AC" w:rsidRDefault="000274AC" w:rsidP="000274AC">
      <w:pPr>
        <w:widowControl/>
        <w:rPr>
          <w:rFonts w:ascii="Calibri" w:hAnsi="Calibri" w:cs="Calibri"/>
          <w:snapToGrid/>
          <w:lang w:eastAsia="en-GB"/>
        </w:rPr>
      </w:pPr>
    </w:p>
    <w:p w14:paraId="5759A4C9" w14:textId="77777777" w:rsidR="000274AC" w:rsidRPr="000274AC" w:rsidRDefault="000274AC" w:rsidP="000274AC">
      <w:pPr>
        <w:widowControl/>
        <w:rPr>
          <w:rFonts w:ascii="Calibri" w:hAnsi="Calibri" w:cs="Calibri"/>
          <w:snapToGrid/>
          <w:lang w:eastAsia="en-GB"/>
        </w:rPr>
      </w:pPr>
      <w:r w:rsidRPr="000274AC">
        <w:rPr>
          <w:rFonts w:ascii="Calibri" w:hAnsi="Calibri" w:cs="Calibri"/>
          <w:snapToGrid/>
          <w:lang w:eastAsia="en-GB"/>
        </w:rPr>
        <w:t xml:space="preserve">Key:     CE - Chief Executive, MD - Medical Director, </w:t>
      </w:r>
      <w:r w:rsidR="00497B75">
        <w:rPr>
          <w:rFonts w:ascii="Calibri" w:hAnsi="Calibri" w:cs="Calibri"/>
          <w:snapToGrid/>
          <w:lang w:eastAsia="en-GB"/>
        </w:rPr>
        <w:t>CN</w:t>
      </w:r>
      <w:r w:rsidRPr="000274AC">
        <w:rPr>
          <w:rFonts w:ascii="Calibri" w:hAnsi="Calibri" w:cs="Calibri"/>
          <w:snapToGrid/>
          <w:lang w:eastAsia="en-GB"/>
        </w:rPr>
        <w:t xml:space="preserve"> </w:t>
      </w:r>
      <w:r w:rsidR="00497B75">
        <w:rPr>
          <w:rFonts w:ascii="Calibri" w:hAnsi="Calibri" w:cs="Calibri"/>
          <w:snapToGrid/>
          <w:lang w:eastAsia="en-GB"/>
        </w:rPr>
        <w:t>–</w:t>
      </w:r>
      <w:r w:rsidRPr="000274AC">
        <w:rPr>
          <w:rFonts w:ascii="Calibri" w:hAnsi="Calibri" w:cs="Calibri"/>
          <w:snapToGrid/>
          <w:lang w:eastAsia="en-GB"/>
        </w:rPr>
        <w:t xml:space="preserve"> </w:t>
      </w:r>
      <w:r w:rsidR="00497B75">
        <w:rPr>
          <w:rFonts w:ascii="Calibri" w:hAnsi="Calibri" w:cs="Calibri"/>
          <w:snapToGrid/>
          <w:lang w:eastAsia="en-GB"/>
        </w:rPr>
        <w:t>Chief Nurse</w:t>
      </w:r>
      <w:r w:rsidRPr="000274AC">
        <w:rPr>
          <w:rFonts w:ascii="Calibri" w:hAnsi="Calibri" w:cs="Calibri"/>
          <w:snapToGrid/>
          <w:lang w:eastAsia="en-GB"/>
        </w:rPr>
        <w:t xml:space="preserve"> </w:t>
      </w:r>
      <w:r w:rsidR="00F6759A">
        <w:rPr>
          <w:rFonts w:ascii="Calibri" w:hAnsi="Calibri" w:cs="Calibri"/>
          <w:snapToGrid/>
          <w:lang w:eastAsia="en-GB"/>
        </w:rPr>
        <w:t>–</w:t>
      </w:r>
      <w:r w:rsidRPr="000274AC">
        <w:rPr>
          <w:rFonts w:ascii="Calibri" w:hAnsi="Calibri" w:cs="Calibri"/>
          <w:snapToGrid/>
          <w:lang w:eastAsia="en-GB"/>
        </w:rPr>
        <w:t xml:space="preserve"> </w:t>
      </w:r>
      <w:proofErr w:type="spellStart"/>
      <w:r w:rsidR="00F6759A">
        <w:rPr>
          <w:rFonts w:ascii="Calibri" w:hAnsi="Calibri" w:cs="Calibri"/>
          <w:snapToGrid/>
          <w:lang w:eastAsia="en-GB"/>
        </w:rPr>
        <w:t>DoF</w:t>
      </w:r>
      <w:proofErr w:type="spellEnd"/>
      <w:r w:rsidR="00F6759A">
        <w:rPr>
          <w:rFonts w:ascii="Calibri" w:hAnsi="Calibri" w:cs="Calibri"/>
          <w:snapToGrid/>
          <w:lang w:eastAsia="en-GB"/>
        </w:rPr>
        <w:t xml:space="preserve"> – Chief Finance Officer</w:t>
      </w:r>
      <w:r w:rsidRPr="000274AC">
        <w:rPr>
          <w:rFonts w:ascii="Calibri" w:hAnsi="Calibri" w:cs="Calibri"/>
          <w:snapToGrid/>
          <w:lang w:eastAsia="en-GB"/>
        </w:rPr>
        <w:t xml:space="preserve">, </w:t>
      </w:r>
    </w:p>
    <w:p w14:paraId="2513A7FC" w14:textId="77777777" w:rsidR="00812368" w:rsidRDefault="000274AC" w:rsidP="000274AC">
      <w:pPr>
        <w:widowControl/>
        <w:rPr>
          <w:rFonts w:ascii="Calibri" w:hAnsi="Calibri" w:cs="Calibri"/>
          <w:snapToGrid/>
          <w:lang w:eastAsia="en-GB"/>
        </w:rPr>
      </w:pPr>
      <w:r w:rsidRPr="000274AC">
        <w:rPr>
          <w:rFonts w:ascii="Calibri" w:hAnsi="Calibri" w:cs="Calibri"/>
          <w:snapToGrid/>
          <w:lang w:eastAsia="en-GB"/>
        </w:rPr>
        <w:t xml:space="preserve">            </w:t>
      </w:r>
      <w:r w:rsidR="00AF70A4">
        <w:rPr>
          <w:rFonts w:ascii="Calibri" w:hAnsi="Calibri" w:cs="Calibri"/>
          <w:snapToGrid/>
          <w:lang w:eastAsia="en-GB"/>
        </w:rPr>
        <w:t>CPO</w:t>
      </w:r>
      <w:r w:rsidRPr="000274AC">
        <w:rPr>
          <w:rFonts w:ascii="Calibri" w:hAnsi="Calibri" w:cs="Calibri"/>
          <w:snapToGrid/>
          <w:lang w:eastAsia="en-GB"/>
        </w:rPr>
        <w:t xml:space="preserve"> – </w:t>
      </w:r>
      <w:r w:rsidR="00AF70A4">
        <w:rPr>
          <w:rFonts w:ascii="Calibri" w:hAnsi="Calibri" w:cs="Calibri"/>
          <w:snapToGrid/>
          <w:lang w:eastAsia="en-GB"/>
        </w:rPr>
        <w:t>Chief People Officer</w:t>
      </w:r>
      <w:r w:rsidRPr="000274AC">
        <w:rPr>
          <w:rFonts w:ascii="Calibri" w:hAnsi="Calibri" w:cs="Calibri"/>
          <w:bCs/>
          <w:snapToGrid/>
          <w:lang w:eastAsia="en-GB"/>
        </w:rPr>
        <w:t>, COO - Chief Operating Officer</w:t>
      </w:r>
      <w:r w:rsidR="00482518">
        <w:rPr>
          <w:rFonts w:ascii="Calibri" w:hAnsi="Calibri" w:cs="Calibri"/>
          <w:bCs/>
          <w:snapToGrid/>
          <w:lang w:eastAsia="en-GB"/>
        </w:rPr>
        <w:t xml:space="preserve">, </w:t>
      </w:r>
    </w:p>
    <w:p w14:paraId="7E2036C6" w14:textId="77777777" w:rsidR="000274AC" w:rsidRPr="000274AC" w:rsidRDefault="00812368" w:rsidP="003672D8">
      <w:pPr>
        <w:widowControl/>
        <w:ind w:firstLine="567"/>
        <w:rPr>
          <w:rFonts w:ascii="Calibri" w:hAnsi="Calibri" w:cs="Calibri"/>
          <w:bCs/>
          <w:snapToGrid/>
          <w:lang w:eastAsia="en-GB"/>
        </w:rPr>
      </w:pPr>
      <w:proofErr w:type="spellStart"/>
      <w:r>
        <w:rPr>
          <w:rFonts w:ascii="Calibri" w:hAnsi="Calibri" w:cs="Calibri"/>
          <w:snapToGrid/>
          <w:lang w:eastAsia="en-GB"/>
        </w:rPr>
        <w:t>HoCM</w:t>
      </w:r>
      <w:proofErr w:type="spellEnd"/>
      <w:r>
        <w:rPr>
          <w:rFonts w:ascii="Calibri" w:hAnsi="Calibri" w:cs="Calibri"/>
          <w:snapToGrid/>
          <w:lang w:eastAsia="en-GB"/>
        </w:rPr>
        <w:t xml:space="preserve"> Head of Communications</w:t>
      </w:r>
      <w:r w:rsidR="003672D8">
        <w:rPr>
          <w:rFonts w:ascii="Calibri" w:hAnsi="Calibri" w:cs="Calibri"/>
          <w:snapToGrid/>
          <w:lang w:eastAsia="en-GB"/>
        </w:rPr>
        <w:t xml:space="preserve"> and</w:t>
      </w:r>
      <w:r>
        <w:rPr>
          <w:rFonts w:ascii="Calibri" w:hAnsi="Calibri" w:cs="Calibri"/>
          <w:snapToGrid/>
          <w:lang w:eastAsia="en-GB"/>
        </w:rPr>
        <w:t xml:space="preserve"> Engagement</w:t>
      </w:r>
    </w:p>
    <w:p w14:paraId="34E24E07" w14:textId="77777777" w:rsidR="000274AC" w:rsidRPr="000274AC" w:rsidRDefault="000274AC" w:rsidP="000274AC">
      <w:pPr>
        <w:widowControl/>
        <w:rPr>
          <w:rFonts w:ascii="Calibri" w:hAnsi="Calibri" w:cs="Calibri"/>
          <w:snapToGrid/>
          <w:lang w:eastAsia="en-GB"/>
        </w:rPr>
      </w:pPr>
    </w:p>
    <w:p w14:paraId="68D8455F" w14:textId="77777777" w:rsidR="000274AC" w:rsidRPr="000274AC" w:rsidRDefault="000274AC" w:rsidP="000274AC">
      <w:pPr>
        <w:widowControl/>
        <w:rPr>
          <w:rFonts w:ascii="Calibri" w:hAnsi="Calibri" w:cs="Calibri"/>
          <w:bCs/>
          <w:snapToGrid/>
          <w:lang w:eastAsia="en-GB"/>
        </w:rPr>
      </w:pPr>
      <w:r w:rsidRPr="000274AC">
        <w:rPr>
          <w:rFonts w:ascii="Calibri" w:hAnsi="Calibri" w:cs="Calibri"/>
          <w:bCs/>
          <w:snapToGrid/>
          <w:lang w:eastAsia="en-GB"/>
        </w:rPr>
        <w:t>Directors for the purpose of SO/SFI and Scheme of Delegation are Executive Directors.</w:t>
      </w:r>
    </w:p>
    <w:p w14:paraId="4BEA3DC1" w14:textId="77777777" w:rsidR="000274AC" w:rsidRPr="000274AC" w:rsidRDefault="000274AC" w:rsidP="000274AC">
      <w:pPr>
        <w:widowControl/>
        <w:rPr>
          <w:rFonts w:ascii="Calibri" w:hAnsi="Calibri" w:cs="Calibri"/>
          <w:bCs/>
          <w:snapToGrid/>
          <w:lang w:eastAsia="en-GB"/>
        </w:rPr>
      </w:pPr>
    </w:p>
    <w:p w14:paraId="744FF2B2" w14:textId="77777777" w:rsidR="000274AC" w:rsidRPr="001A6832" w:rsidRDefault="000274AC" w:rsidP="000274AC">
      <w:pPr>
        <w:widowControl/>
        <w:rPr>
          <w:rFonts w:ascii="Calibri" w:hAnsi="Calibri" w:cs="Calibri"/>
        </w:rPr>
      </w:pPr>
      <w:r w:rsidRPr="000274AC">
        <w:rPr>
          <w:rFonts w:ascii="Calibri" w:hAnsi="Calibri" w:cs="Calibri"/>
          <w:bCs/>
          <w:snapToGrid/>
          <w:lang w:eastAsia="en-GB"/>
        </w:rPr>
        <w:t xml:space="preserve">Senior officers are staff employed in the post of </w:t>
      </w:r>
      <w:r w:rsidR="007B6926">
        <w:rPr>
          <w:rFonts w:ascii="Calibri" w:hAnsi="Calibri" w:cs="Calibri"/>
          <w:bCs/>
          <w:snapToGrid/>
          <w:lang w:eastAsia="en-GB"/>
        </w:rPr>
        <w:t xml:space="preserve">Divisional </w:t>
      </w:r>
      <w:r w:rsidR="005B3117">
        <w:rPr>
          <w:rFonts w:ascii="Calibri" w:hAnsi="Calibri" w:cs="Calibri"/>
          <w:bCs/>
          <w:snapToGrid/>
          <w:lang w:eastAsia="en-GB"/>
        </w:rPr>
        <w:t>Director</w:t>
      </w:r>
      <w:r w:rsidRPr="000274AC">
        <w:rPr>
          <w:rFonts w:ascii="Calibri" w:hAnsi="Calibri" w:cs="Calibri"/>
          <w:bCs/>
          <w:snapToGrid/>
          <w:lang w:eastAsia="en-GB"/>
        </w:rPr>
        <w:t xml:space="preserve">, General Manager, Deputy Director or Head of a department. </w:t>
      </w:r>
    </w:p>
    <w:p w14:paraId="3A1E91D9" w14:textId="77777777" w:rsidR="000274AC" w:rsidRPr="001A6832" w:rsidRDefault="000274AC" w:rsidP="004B02EC">
      <w:pPr>
        <w:contextualSpacing/>
        <w:rPr>
          <w:rFonts w:ascii="Calibri" w:hAnsi="Calibri" w:cs="Calibri"/>
        </w:rPr>
      </w:pPr>
    </w:p>
    <w:tbl>
      <w:tblPr>
        <w:tblW w:w="15848" w:type="dxa"/>
        <w:tblInd w:w="-459" w:type="dxa"/>
        <w:tblLayout w:type="fixed"/>
        <w:tblLook w:val="0000" w:firstRow="0" w:lastRow="0" w:firstColumn="0" w:lastColumn="0" w:noHBand="0" w:noVBand="0"/>
      </w:tblPr>
      <w:tblGrid>
        <w:gridCol w:w="8931"/>
        <w:gridCol w:w="4110"/>
        <w:gridCol w:w="1843"/>
        <w:gridCol w:w="964"/>
      </w:tblGrid>
      <w:tr w:rsidR="000274AC" w:rsidRPr="000274AC" w14:paraId="40A86E38" w14:textId="77777777" w:rsidTr="001A6832">
        <w:trPr>
          <w:gridAfter w:val="1"/>
          <w:wAfter w:w="964" w:type="dxa"/>
          <w:trHeight w:val="255"/>
          <w:tblHeader/>
        </w:trPr>
        <w:tc>
          <w:tcPr>
            <w:tcW w:w="893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1CDFCFC" w14:textId="77777777" w:rsidR="000274AC" w:rsidRPr="000274AC" w:rsidRDefault="000274AC" w:rsidP="000274AC">
            <w:pPr>
              <w:widowControl/>
              <w:rPr>
                <w:rFonts w:ascii="Calibri" w:hAnsi="Calibri" w:cs="Calibri"/>
                <w:b/>
                <w:bCs/>
                <w:snapToGrid/>
                <w:lang w:eastAsia="en-GB"/>
              </w:rPr>
            </w:pPr>
            <w:r w:rsidRPr="000274AC">
              <w:rPr>
                <w:rFonts w:ascii="Calibri" w:hAnsi="Calibri" w:cs="Calibri"/>
                <w:b/>
                <w:bCs/>
                <w:snapToGrid/>
                <w:lang w:eastAsia="en-GB"/>
              </w:rPr>
              <w:t>Delegated Matter</w:t>
            </w:r>
          </w:p>
        </w:tc>
        <w:tc>
          <w:tcPr>
            <w:tcW w:w="4110"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66F3082" w14:textId="77777777" w:rsidR="000274AC" w:rsidRPr="000274AC" w:rsidRDefault="000274AC" w:rsidP="000274AC">
            <w:pPr>
              <w:widowControl/>
              <w:rPr>
                <w:rFonts w:ascii="Calibri" w:hAnsi="Calibri" w:cs="Calibri"/>
                <w:b/>
                <w:bCs/>
                <w:snapToGrid/>
                <w:lang w:eastAsia="en-GB"/>
              </w:rPr>
            </w:pPr>
            <w:r w:rsidRPr="000274AC">
              <w:rPr>
                <w:rFonts w:ascii="Calibri" w:hAnsi="Calibri" w:cs="Calibri"/>
                <w:b/>
                <w:bCs/>
                <w:snapToGrid/>
                <w:lang w:eastAsia="en-GB"/>
              </w:rPr>
              <w:t>Authority Delegated To</w:t>
            </w:r>
          </w:p>
        </w:tc>
        <w:tc>
          <w:tcPr>
            <w:tcW w:w="1843" w:type="dxa"/>
            <w:tcBorders>
              <w:top w:val="single" w:sz="4" w:space="0" w:color="auto"/>
              <w:left w:val="nil"/>
              <w:bottom w:val="single" w:sz="4" w:space="0" w:color="auto"/>
              <w:right w:val="single" w:sz="4" w:space="0" w:color="auto"/>
            </w:tcBorders>
            <w:shd w:val="clear" w:color="auto" w:fill="F2F2F2"/>
            <w:noWrap/>
            <w:vAlign w:val="center"/>
          </w:tcPr>
          <w:p w14:paraId="42A4A05A" w14:textId="77777777" w:rsidR="000274AC" w:rsidRPr="000274AC" w:rsidRDefault="000274AC" w:rsidP="000274AC">
            <w:pPr>
              <w:widowControl/>
              <w:rPr>
                <w:rFonts w:ascii="Calibri" w:hAnsi="Calibri" w:cs="Calibri"/>
                <w:b/>
                <w:bCs/>
                <w:snapToGrid/>
                <w:lang w:eastAsia="en-GB"/>
              </w:rPr>
            </w:pPr>
            <w:r w:rsidRPr="000274AC">
              <w:rPr>
                <w:rFonts w:ascii="Calibri" w:hAnsi="Calibri" w:cs="Calibri"/>
                <w:b/>
                <w:bCs/>
                <w:snapToGrid/>
                <w:lang w:eastAsia="en-GB"/>
              </w:rPr>
              <w:t>Reference Document</w:t>
            </w:r>
          </w:p>
        </w:tc>
      </w:tr>
      <w:tr w:rsidR="000274AC" w:rsidRPr="000274AC" w14:paraId="3F70D196" w14:textId="77777777" w:rsidTr="00327672">
        <w:trPr>
          <w:gridAfter w:val="1"/>
          <w:wAfter w:w="964" w:type="dxa"/>
          <w:trHeight w:val="255"/>
        </w:trPr>
        <w:tc>
          <w:tcPr>
            <w:tcW w:w="8931" w:type="dxa"/>
            <w:tcBorders>
              <w:top w:val="single" w:sz="4" w:space="0" w:color="auto"/>
              <w:left w:val="single" w:sz="4" w:space="0" w:color="auto"/>
              <w:bottom w:val="nil"/>
              <w:right w:val="single" w:sz="4" w:space="0" w:color="auto"/>
            </w:tcBorders>
            <w:shd w:val="clear" w:color="auto" w:fill="auto"/>
            <w:noWrap/>
          </w:tcPr>
          <w:p w14:paraId="189925CD" w14:textId="77777777" w:rsidR="000274AC" w:rsidRPr="000274AC" w:rsidRDefault="000274AC" w:rsidP="00CD68E8">
            <w:pPr>
              <w:widowControl/>
              <w:contextualSpacing/>
              <w:rPr>
                <w:rFonts w:ascii="Calibri" w:hAnsi="Calibri" w:cs="Calibri"/>
                <w:b/>
                <w:bCs/>
                <w:snapToGrid/>
                <w:u w:val="single"/>
                <w:lang w:eastAsia="en-GB"/>
              </w:rPr>
            </w:pPr>
            <w:r w:rsidRPr="000274AC">
              <w:rPr>
                <w:rFonts w:ascii="Calibri" w:hAnsi="Calibri" w:cs="Calibri"/>
                <w:b/>
                <w:bCs/>
                <w:snapToGrid/>
                <w:u w:val="single"/>
                <w:lang w:eastAsia="en-GB"/>
              </w:rPr>
              <w:t>1.   Management of Budgets</w:t>
            </w:r>
          </w:p>
        </w:tc>
        <w:tc>
          <w:tcPr>
            <w:tcW w:w="4110" w:type="dxa"/>
            <w:tcBorders>
              <w:top w:val="single" w:sz="4" w:space="0" w:color="auto"/>
              <w:left w:val="single" w:sz="4" w:space="0" w:color="auto"/>
              <w:bottom w:val="nil"/>
              <w:right w:val="single" w:sz="4" w:space="0" w:color="auto"/>
            </w:tcBorders>
            <w:shd w:val="clear" w:color="auto" w:fill="auto"/>
            <w:noWrap/>
          </w:tcPr>
          <w:p w14:paraId="464BD994"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 </w:t>
            </w:r>
          </w:p>
        </w:tc>
        <w:tc>
          <w:tcPr>
            <w:tcW w:w="1843" w:type="dxa"/>
            <w:tcBorders>
              <w:top w:val="single" w:sz="4" w:space="0" w:color="auto"/>
              <w:left w:val="nil"/>
              <w:bottom w:val="nil"/>
              <w:right w:val="single" w:sz="4" w:space="0" w:color="auto"/>
            </w:tcBorders>
            <w:shd w:val="clear" w:color="auto" w:fill="auto"/>
            <w:noWrap/>
          </w:tcPr>
          <w:p w14:paraId="66E6CDC4"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SFIs Section 4</w:t>
            </w:r>
          </w:p>
        </w:tc>
      </w:tr>
      <w:tr w:rsidR="000274AC" w:rsidRPr="000274AC" w14:paraId="785A4506" w14:textId="77777777" w:rsidTr="00327672">
        <w:trPr>
          <w:gridAfter w:val="1"/>
          <w:wAfter w:w="964" w:type="dxa"/>
          <w:trHeight w:val="255"/>
        </w:trPr>
        <w:tc>
          <w:tcPr>
            <w:tcW w:w="8931" w:type="dxa"/>
            <w:tcBorders>
              <w:top w:val="nil"/>
              <w:left w:val="single" w:sz="4" w:space="0" w:color="auto"/>
              <w:bottom w:val="nil"/>
              <w:right w:val="single" w:sz="4" w:space="0" w:color="auto"/>
            </w:tcBorders>
            <w:shd w:val="clear" w:color="auto" w:fill="auto"/>
            <w:noWrap/>
          </w:tcPr>
          <w:p w14:paraId="66254B38"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Responsibility of keeping expenditure within budgets</w:t>
            </w:r>
          </w:p>
        </w:tc>
        <w:tc>
          <w:tcPr>
            <w:tcW w:w="4110" w:type="dxa"/>
            <w:tcBorders>
              <w:top w:val="nil"/>
              <w:left w:val="single" w:sz="4" w:space="0" w:color="auto"/>
              <w:bottom w:val="nil"/>
              <w:right w:val="single" w:sz="4" w:space="0" w:color="auto"/>
            </w:tcBorders>
            <w:shd w:val="clear" w:color="auto" w:fill="auto"/>
            <w:noWrap/>
          </w:tcPr>
          <w:p w14:paraId="3FC39A7B"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 </w:t>
            </w:r>
          </w:p>
        </w:tc>
        <w:tc>
          <w:tcPr>
            <w:tcW w:w="1843" w:type="dxa"/>
            <w:tcBorders>
              <w:top w:val="nil"/>
              <w:left w:val="nil"/>
              <w:bottom w:val="nil"/>
              <w:right w:val="single" w:sz="4" w:space="0" w:color="auto"/>
            </w:tcBorders>
            <w:shd w:val="clear" w:color="auto" w:fill="auto"/>
            <w:noWrap/>
          </w:tcPr>
          <w:p w14:paraId="4E0A332E"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 </w:t>
            </w:r>
          </w:p>
        </w:tc>
      </w:tr>
      <w:tr w:rsidR="000274AC" w:rsidRPr="000274AC" w14:paraId="2403581F" w14:textId="77777777" w:rsidTr="00327672">
        <w:trPr>
          <w:gridAfter w:val="1"/>
          <w:wAfter w:w="964" w:type="dxa"/>
          <w:trHeight w:val="255"/>
        </w:trPr>
        <w:tc>
          <w:tcPr>
            <w:tcW w:w="8931" w:type="dxa"/>
            <w:tcBorders>
              <w:top w:val="nil"/>
              <w:left w:val="single" w:sz="4" w:space="0" w:color="auto"/>
              <w:bottom w:val="nil"/>
              <w:right w:val="single" w:sz="4" w:space="0" w:color="auto"/>
            </w:tcBorders>
            <w:shd w:val="clear" w:color="auto" w:fill="auto"/>
            <w:noWrap/>
          </w:tcPr>
          <w:p w14:paraId="3A16E4CD"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a) At individual budget level (Pay and Non Pay)</w:t>
            </w:r>
          </w:p>
        </w:tc>
        <w:tc>
          <w:tcPr>
            <w:tcW w:w="4110" w:type="dxa"/>
            <w:tcBorders>
              <w:top w:val="nil"/>
              <w:left w:val="single" w:sz="4" w:space="0" w:color="auto"/>
              <w:bottom w:val="nil"/>
              <w:right w:val="single" w:sz="4" w:space="0" w:color="auto"/>
            </w:tcBorders>
            <w:shd w:val="clear" w:color="auto" w:fill="auto"/>
            <w:noWrap/>
          </w:tcPr>
          <w:p w14:paraId="1B545C6C"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Budget Holder</w:t>
            </w:r>
          </w:p>
        </w:tc>
        <w:tc>
          <w:tcPr>
            <w:tcW w:w="1843" w:type="dxa"/>
            <w:tcBorders>
              <w:top w:val="nil"/>
              <w:left w:val="nil"/>
              <w:bottom w:val="nil"/>
              <w:right w:val="single" w:sz="4" w:space="0" w:color="auto"/>
            </w:tcBorders>
            <w:shd w:val="clear" w:color="auto" w:fill="auto"/>
            <w:noWrap/>
          </w:tcPr>
          <w:p w14:paraId="0E6A6DCF"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 </w:t>
            </w:r>
          </w:p>
        </w:tc>
      </w:tr>
      <w:tr w:rsidR="000274AC" w:rsidRPr="000274AC" w14:paraId="5B0EF1D1" w14:textId="77777777" w:rsidTr="00327672">
        <w:trPr>
          <w:gridAfter w:val="1"/>
          <w:wAfter w:w="964" w:type="dxa"/>
          <w:trHeight w:val="255"/>
        </w:trPr>
        <w:tc>
          <w:tcPr>
            <w:tcW w:w="8931" w:type="dxa"/>
            <w:tcBorders>
              <w:top w:val="nil"/>
              <w:left w:val="single" w:sz="4" w:space="0" w:color="auto"/>
              <w:bottom w:val="nil"/>
              <w:right w:val="single" w:sz="4" w:space="0" w:color="auto"/>
            </w:tcBorders>
            <w:shd w:val="clear" w:color="auto" w:fill="auto"/>
            <w:noWrap/>
          </w:tcPr>
          <w:p w14:paraId="2F586066"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b) At service level</w:t>
            </w:r>
          </w:p>
        </w:tc>
        <w:tc>
          <w:tcPr>
            <w:tcW w:w="4110" w:type="dxa"/>
            <w:tcBorders>
              <w:top w:val="nil"/>
              <w:left w:val="single" w:sz="4" w:space="0" w:color="auto"/>
              <w:bottom w:val="nil"/>
              <w:right w:val="single" w:sz="4" w:space="0" w:color="auto"/>
            </w:tcBorders>
            <w:shd w:val="clear" w:color="auto" w:fill="auto"/>
            <w:noWrap/>
          </w:tcPr>
          <w:p w14:paraId="6C76F94D" w14:textId="77777777" w:rsidR="000274AC" w:rsidRPr="000274AC" w:rsidRDefault="007B6926" w:rsidP="00CD68E8">
            <w:pPr>
              <w:widowControl/>
              <w:contextualSpacing/>
              <w:rPr>
                <w:rFonts w:ascii="Calibri" w:hAnsi="Calibri" w:cs="Calibri"/>
                <w:bCs/>
                <w:snapToGrid/>
                <w:lang w:eastAsia="en-GB"/>
              </w:rPr>
            </w:pPr>
            <w:r>
              <w:rPr>
                <w:rFonts w:ascii="Calibri" w:hAnsi="Calibri" w:cs="Calibri"/>
                <w:bCs/>
                <w:snapToGrid/>
                <w:lang w:eastAsia="en-GB"/>
              </w:rPr>
              <w:t>Divisional</w:t>
            </w:r>
            <w:r w:rsidR="005B3117">
              <w:rPr>
                <w:rFonts w:ascii="Calibri" w:hAnsi="Calibri" w:cs="Calibri"/>
                <w:bCs/>
                <w:snapToGrid/>
                <w:lang w:eastAsia="en-GB"/>
              </w:rPr>
              <w:t xml:space="preserve"> Director</w:t>
            </w:r>
            <w:r w:rsidR="000274AC" w:rsidRPr="000274AC">
              <w:rPr>
                <w:rFonts w:ascii="Calibri" w:hAnsi="Calibri" w:cs="Calibri"/>
                <w:bCs/>
                <w:snapToGrid/>
                <w:lang w:eastAsia="en-GB"/>
              </w:rPr>
              <w:t xml:space="preserve"> or Executive Director</w:t>
            </w:r>
          </w:p>
        </w:tc>
        <w:tc>
          <w:tcPr>
            <w:tcW w:w="1843" w:type="dxa"/>
            <w:tcBorders>
              <w:top w:val="nil"/>
              <w:left w:val="nil"/>
              <w:bottom w:val="nil"/>
              <w:right w:val="single" w:sz="4" w:space="0" w:color="auto"/>
            </w:tcBorders>
            <w:shd w:val="clear" w:color="auto" w:fill="auto"/>
            <w:noWrap/>
          </w:tcPr>
          <w:p w14:paraId="2B46ED6B"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 </w:t>
            </w:r>
          </w:p>
        </w:tc>
      </w:tr>
      <w:tr w:rsidR="000274AC" w:rsidRPr="000274AC" w14:paraId="75A6FB93" w14:textId="77777777" w:rsidTr="00327672">
        <w:trPr>
          <w:gridAfter w:val="1"/>
          <w:wAfter w:w="964" w:type="dxa"/>
          <w:trHeight w:val="255"/>
        </w:trPr>
        <w:tc>
          <w:tcPr>
            <w:tcW w:w="8931" w:type="dxa"/>
            <w:tcBorders>
              <w:top w:val="nil"/>
              <w:left w:val="single" w:sz="4" w:space="0" w:color="auto"/>
              <w:bottom w:val="nil"/>
              <w:right w:val="single" w:sz="4" w:space="0" w:color="auto"/>
            </w:tcBorders>
            <w:shd w:val="clear" w:color="auto" w:fill="auto"/>
            <w:noWrap/>
          </w:tcPr>
          <w:p w14:paraId="675FD7DC"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 xml:space="preserve">c) For the totality of services covered by </w:t>
            </w:r>
            <w:r w:rsidRPr="000274AC">
              <w:rPr>
                <w:rFonts w:ascii="Calibri" w:hAnsi="Calibri" w:cs="Calibri"/>
                <w:bCs/>
                <w:snapToGrid/>
                <w:lang w:eastAsia="en-GB"/>
              </w:rPr>
              <w:t>Functional Director</w:t>
            </w:r>
          </w:p>
        </w:tc>
        <w:tc>
          <w:tcPr>
            <w:tcW w:w="4110" w:type="dxa"/>
            <w:tcBorders>
              <w:top w:val="nil"/>
              <w:left w:val="single" w:sz="4" w:space="0" w:color="auto"/>
              <w:bottom w:val="nil"/>
              <w:right w:val="single" w:sz="4" w:space="0" w:color="auto"/>
            </w:tcBorders>
            <w:shd w:val="clear" w:color="auto" w:fill="auto"/>
            <w:noWrap/>
          </w:tcPr>
          <w:p w14:paraId="62E8F334"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Executive Director or CE</w:t>
            </w:r>
          </w:p>
        </w:tc>
        <w:tc>
          <w:tcPr>
            <w:tcW w:w="1843" w:type="dxa"/>
            <w:tcBorders>
              <w:top w:val="nil"/>
              <w:left w:val="nil"/>
              <w:bottom w:val="nil"/>
              <w:right w:val="single" w:sz="4" w:space="0" w:color="auto"/>
            </w:tcBorders>
            <w:shd w:val="clear" w:color="auto" w:fill="auto"/>
            <w:noWrap/>
          </w:tcPr>
          <w:p w14:paraId="1DC6FB64" w14:textId="77777777" w:rsidR="000274AC" w:rsidRPr="000274AC" w:rsidRDefault="000274AC" w:rsidP="00CD68E8">
            <w:pPr>
              <w:widowControl/>
              <w:contextualSpacing/>
              <w:rPr>
                <w:rFonts w:ascii="Calibri" w:hAnsi="Calibri" w:cs="Calibri"/>
                <w:snapToGrid/>
                <w:lang w:eastAsia="en-GB"/>
              </w:rPr>
            </w:pPr>
          </w:p>
        </w:tc>
      </w:tr>
      <w:tr w:rsidR="000274AC" w:rsidRPr="000274AC" w14:paraId="2FC4F85B" w14:textId="77777777" w:rsidTr="00327672">
        <w:trPr>
          <w:gridAfter w:val="1"/>
          <w:wAfter w:w="964" w:type="dxa"/>
          <w:trHeight w:val="255"/>
        </w:trPr>
        <w:tc>
          <w:tcPr>
            <w:tcW w:w="8931" w:type="dxa"/>
            <w:tcBorders>
              <w:top w:val="nil"/>
              <w:left w:val="single" w:sz="4" w:space="0" w:color="auto"/>
              <w:bottom w:val="nil"/>
              <w:right w:val="single" w:sz="4" w:space="0" w:color="auto"/>
            </w:tcBorders>
            <w:shd w:val="clear" w:color="auto" w:fill="auto"/>
            <w:noWrap/>
          </w:tcPr>
          <w:p w14:paraId="220E24D9"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d) For all other areas:</w:t>
            </w:r>
          </w:p>
        </w:tc>
        <w:tc>
          <w:tcPr>
            <w:tcW w:w="4110" w:type="dxa"/>
            <w:tcBorders>
              <w:top w:val="nil"/>
              <w:left w:val="single" w:sz="4" w:space="0" w:color="auto"/>
              <w:bottom w:val="nil"/>
              <w:right w:val="single" w:sz="4" w:space="0" w:color="auto"/>
            </w:tcBorders>
            <w:shd w:val="clear" w:color="auto" w:fill="auto"/>
            <w:noWrap/>
          </w:tcPr>
          <w:p w14:paraId="13A868C9" w14:textId="77777777" w:rsidR="000274AC" w:rsidRPr="000274AC" w:rsidRDefault="003672D8" w:rsidP="00CD68E8">
            <w:pPr>
              <w:widowControl/>
              <w:contextualSpacing/>
              <w:rPr>
                <w:rFonts w:ascii="Calibri" w:hAnsi="Calibri" w:cs="Calibri"/>
                <w:snapToGrid/>
                <w:lang w:eastAsia="en-GB"/>
              </w:rPr>
            </w:pPr>
            <w:proofErr w:type="spellStart"/>
            <w:r>
              <w:rPr>
                <w:rFonts w:ascii="Calibri" w:hAnsi="Calibri" w:cs="Calibri"/>
                <w:snapToGrid/>
                <w:lang w:eastAsia="en-GB"/>
              </w:rPr>
              <w:t>DoF</w:t>
            </w:r>
            <w:proofErr w:type="spellEnd"/>
            <w:r w:rsidR="000274AC" w:rsidRPr="000274AC">
              <w:rPr>
                <w:rFonts w:ascii="Calibri" w:hAnsi="Calibri" w:cs="Calibri"/>
                <w:snapToGrid/>
                <w:lang w:eastAsia="en-GB"/>
              </w:rPr>
              <w:t xml:space="preserve"> or Appropriate Delegated Manager</w:t>
            </w:r>
          </w:p>
        </w:tc>
        <w:tc>
          <w:tcPr>
            <w:tcW w:w="1843" w:type="dxa"/>
            <w:tcBorders>
              <w:top w:val="nil"/>
              <w:left w:val="nil"/>
              <w:bottom w:val="nil"/>
              <w:right w:val="single" w:sz="4" w:space="0" w:color="auto"/>
            </w:tcBorders>
            <w:shd w:val="clear" w:color="auto" w:fill="auto"/>
            <w:noWrap/>
          </w:tcPr>
          <w:p w14:paraId="3EC8933A"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 </w:t>
            </w:r>
          </w:p>
        </w:tc>
      </w:tr>
      <w:tr w:rsidR="000274AC" w:rsidRPr="000274AC" w14:paraId="211AE6A8" w14:textId="77777777" w:rsidTr="00327672">
        <w:trPr>
          <w:gridAfter w:val="1"/>
          <w:wAfter w:w="964" w:type="dxa"/>
          <w:trHeight w:val="255"/>
        </w:trPr>
        <w:tc>
          <w:tcPr>
            <w:tcW w:w="8931" w:type="dxa"/>
            <w:tcBorders>
              <w:top w:val="nil"/>
              <w:left w:val="single" w:sz="4" w:space="0" w:color="auto"/>
              <w:bottom w:val="nil"/>
              <w:right w:val="single" w:sz="4" w:space="0" w:color="auto"/>
            </w:tcBorders>
            <w:shd w:val="clear" w:color="auto" w:fill="auto"/>
            <w:noWrap/>
          </w:tcPr>
          <w:p w14:paraId="32787E32"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 </w:t>
            </w:r>
          </w:p>
        </w:tc>
        <w:tc>
          <w:tcPr>
            <w:tcW w:w="4110" w:type="dxa"/>
            <w:tcBorders>
              <w:top w:val="nil"/>
              <w:left w:val="single" w:sz="4" w:space="0" w:color="auto"/>
              <w:bottom w:val="nil"/>
              <w:right w:val="single" w:sz="4" w:space="0" w:color="auto"/>
            </w:tcBorders>
            <w:shd w:val="clear" w:color="auto" w:fill="auto"/>
            <w:noWrap/>
          </w:tcPr>
          <w:p w14:paraId="538E1469"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 </w:t>
            </w:r>
          </w:p>
        </w:tc>
        <w:tc>
          <w:tcPr>
            <w:tcW w:w="1843" w:type="dxa"/>
            <w:tcBorders>
              <w:top w:val="nil"/>
              <w:left w:val="nil"/>
              <w:bottom w:val="nil"/>
              <w:right w:val="single" w:sz="4" w:space="0" w:color="auto"/>
            </w:tcBorders>
            <w:shd w:val="clear" w:color="auto" w:fill="auto"/>
            <w:noWrap/>
          </w:tcPr>
          <w:p w14:paraId="0CB1EE98"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 </w:t>
            </w:r>
          </w:p>
        </w:tc>
      </w:tr>
      <w:tr w:rsidR="000274AC" w:rsidRPr="000274AC" w14:paraId="2539B293" w14:textId="77777777" w:rsidTr="00327672">
        <w:trPr>
          <w:gridAfter w:val="1"/>
          <w:wAfter w:w="964" w:type="dxa"/>
          <w:trHeight w:val="255"/>
        </w:trPr>
        <w:tc>
          <w:tcPr>
            <w:tcW w:w="8931" w:type="dxa"/>
            <w:tcBorders>
              <w:top w:val="nil"/>
              <w:left w:val="single" w:sz="4" w:space="0" w:color="auto"/>
              <w:bottom w:val="nil"/>
              <w:right w:val="single" w:sz="4" w:space="0" w:color="auto"/>
            </w:tcBorders>
            <w:shd w:val="clear" w:color="auto" w:fill="auto"/>
            <w:noWrap/>
          </w:tcPr>
          <w:p w14:paraId="200F7FAB"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Budgetary or virement limits</w:t>
            </w:r>
            <w:r w:rsidR="003C48A7">
              <w:rPr>
                <w:rFonts w:ascii="Calibri" w:hAnsi="Calibri" w:cs="Calibri"/>
                <w:snapToGrid/>
                <w:lang w:eastAsia="en-GB"/>
              </w:rPr>
              <w:t xml:space="preserve"> - </w:t>
            </w:r>
            <w:r w:rsidR="003C48A7">
              <w:rPr>
                <w:rFonts w:ascii="Calibri" w:hAnsi="Calibri" w:cs="Calibri"/>
                <w:iCs/>
                <w:snapToGrid/>
                <w:lang w:eastAsia="en-GB"/>
              </w:rPr>
              <w:t>and not part of agreed plan</w:t>
            </w:r>
          </w:p>
        </w:tc>
        <w:tc>
          <w:tcPr>
            <w:tcW w:w="4110" w:type="dxa"/>
            <w:tcBorders>
              <w:top w:val="nil"/>
              <w:left w:val="single" w:sz="4" w:space="0" w:color="auto"/>
              <w:bottom w:val="nil"/>
              <w:right w:val="single" w:sz="4" w:space="0" w:color="auto"/>
            </w:tcBorders>
            <w:shd w:val="clear" w:color="auto" w:fill="auto"/>
            <w:noWrap/>
          </w:tcPr>
          <w:p w14:paraId="0DA18549"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 </w:t>
            </w:r>
          </w:p>
        </w:tc>
        <w:tc>
          <w:tcPr>
            <w:tcW w:w="1843" w:type="dxa"/>
            <w:tcBorders>
              <w:top w:val="nil"/>
              <w:left w:val="nil"/>
              <w:bottom w:val="nil"/>
              <w:right w:val="single" w:sz="4" w:space="0" w:color="auto"/>
            </w:tcBorders>
            <w:shd w:val="clear" w:color="auto" w:fill="auto"/>
            <w:noWrap/>
          </w:tcPr>
          <w:p w14:paraId="088303E9"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 </w:t>
            </w:r>
          </w:p>
        </w:tc>
      </w:tr>
      <w:tr w:rsidR="000274AC" w:rsidRPr="000274AC" w14:paraId="76540B75" w14:textId="77777777" w:rsidTr="00327672">
        <w:trPr>
          <w:gridAfter w:val="1"/>
          <w:wAfter w:w="964" w:type="dxa"/>
          <w:trHeight w:val="255"/>
        </w:trPr>
        <w:tc>
          <w:tcPr>
            <w:tcW w:w="8931" w:type="dxa"/>
            <w:tcBorders>
              <w:top w:val="nil"/>
              <w:left w:val="single" w:sz="4" w:space="0" w:color="auto"/>
              <w:bottom w:val="nil"/>
              <w:right w:val="single" w:sz="4" w:space="0" w:color="auto"/>
            </w:tcBorders>
            <w:shd w:val="clear" w:color="auto" w:fill="auto"/>
            <w:noWrap/>
          </w:tcPr>
          <w:p w14:paraId="31847C55" w14:textId="77777777" w:rsidR="000274AC" w:rsidRPr="000274AC" w:rsidRDefault="000274AC" w:rsidP="00340672">
            <w:pPr>
              <w:widowControl/>
              <w:contextualSpacing/>
              <w:rPr>
                <w:rFonts w:ascii="Calibri" w:hAnsi="Calibri" w:cs="Calibri"/>
                <w:bCs/>
                <w:snapToGrid/>
                <w:lang w:eastAsia="en-GB"/>
              </w:rPr>
            </w:pPr>
            <w:r w:rsidRPr="000274AC">
              <w:rPr>
                <w:rFonts w:ascii="Calibri" w:hAnsi="Calibri" w:cs="Calibri"/>
                <w:bCs/>
                <w:snapToGrid/>
                <w:lang w:eastAsia="en-GB"/>
              </w:rPr>
              <w:t>a) Up to £</w:t>
            </w:r>
            <w:r w:rsidR="00F83CCB">
              <w:rPr>
                <w:rFonts w:ascii="Calibri" w:hAnsi="Calibri" w:cs="Calibri"/>
                <w:bCs/>
                <w:snapToGrid/>
                <w:lang w:eastAsia="en-GB"/>
              </w:rPr>
              <w:t>2</w:t>
            </w:r>
            <w:r w:rsidR="00340672">
              <w:rPr>
                <w:rFonts w:ascii="Calibri" w:hAnsi="Calibri" w:cs="Calibri"/>
                <w:bCs/>
                <w:snapToGrid/>
                <w:lang w:eastAsia="en-GB"/>
              </w:rPr>
              <w:t>50</w:t>
            </w:r>
            <w:r w:rsidRPr="000274AC">
              <w:rPr>
                <w:rFonts w:ascii="Calibri" w:hAnsi="Calibri" w:cs="Calibri"/>
                <w:bCs/>
                <w:snapToGrid/>
                <w:lang w:eastAsia="en-GB"/>
              </w:rPr>
              <w:t>,000 per request</w:t>
            </w:r>
          </w:p>
        </w:tc>
        <w:tc>
          <w:tcPr>
            <w:tcW w:w="4110" w:type="dxa"/>
            <w:tcBorders>
              <w:top w:val="nil"/>
              <w:left w:val="single" w:sz="4" w:space="0" w:color="auto"/>
              <w:bottom w:val="nil"/>
              <w:right w:val="single" w:sz="4" w:space="0" w:color="auto"/>
            </w:tcBorders>
            <w:shd w:val="clear" w:color="auto" w:fill="auto"/>
            <w:noWrap/>
          </w:tcPr>
          <w:p w14:paraId="42A294EE" w14:textId="77777777" w:rsidR="000274AC" w:rsidRPr="000274AC" w:rsidRDefault="00F83CCB" w:rsidP="007B6926">
            <w:pPr>
              <w:widowControl/>
              <w:contextualSpacing/>
              <w:rPr>
                <w:rFonts w:ascii="Calibri" w:hAnsi="Calibri" w:cs="Calibri"/>
                <w:b/>
                <w:bCs/>
                <w:snapToGrid/>
                <w:lang w:eastAsia="en-GB"/>
              </w:rPr>
            </w:pPr>
            <w:r w:rsidRPr="000274AC">
              <w:rPr>
                <w:rFonts w:ascii="Calibri" w:hAnsi="Calibri" w:cs="Calibri"/>
                <w:snapToGrid/>
                <w:lang w:eastAsia="en-GB"/>
              </w:rPr>
              <w:t>Executive Director</w:t>
            </w:r>
          </w:p>
        </w:tc>
        <w:tc>
          <w:tcPr>
            <w:tcW w:w="1843" w:type="dxa"/>
            <w:tcBorders>
              <w:top w:val="nil"/>
              <w:left w:val="nil"/>
              <w:bottom w:val="nil"/>
              <w:right w:val="single" w:sz="4" w:space="0" w:color="auto"/>
            </w:tcBorders>
            <w:shd w:val="clear" w:color="auto" w:fill="auto"/>
            <w:noWrap/>
          </w:tcPr>
          <w:p w14:paraId="7238564F"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 </w:t>
            </w:r>
          </w:p>
        </w:tc>
      </w:tr>
      <w:tr w:rsidR="000274AC" w:rsidRPr="000274AC" w14:paraId="762B09E2" w14:textId="77777777" w:rsidTr="00327672">
        <w:trPr>
          <w:gridAfter w:val="1"/>
          <w:wAfter w:w="964" w:type="dxa"/>
          <w:trHeight w:val="255"/>
        </w:trPr>
        <w:tc>
          <w:tcPr>
            <w:tcW w:w="8931" w:type="dxa"/>
            <w:tcBorders>
              <w:top w:val="nil"/>
              <w:left w:val="single" w:sz="4" w:space="0" w:color="auto"/>
              <w:bottom w:val="nil"/>
              <w:right w:val="single" w:sz="4" w:space="0" w:color="auto"/>
            </w:tcBorders>
            <w:shd w:val="clear" w:color="auto" w:fill="auto"/>
            <w:noWrap/>
          </w:tcPr>
          <w:p w14:paraId="114883F7" w14:textId="77777777" w:rsidR="000274AC" w:rsidRPr="000274AC" w:rsidRDefault="000274AC" w:rsidP="00F83CCB">
            <w:pPr>
              <w:widowControl/>
              <w:contextualSpacing/>
              <w:rPr>
                <w:rFonts w:ascii="Calibri" w:hAnsi="Calibri" w:cs="Calibri"/>
                <w:snapToGrid/>
                <w:lang w:eastAsia="en-GB"/>
              </w:rPr>
            </w:pPr>
            <w:r w:rsidRPr="000274AC">
              <w:rPr>
                <w:rFonts w:ascii="Calibri" w:hAnsi="Calibri" w:cs="Calibri"/>
                <w:snapToGrid/>
                <w:lang w:eastAsia="en-GB"/>
              </w:rPr>
              <w:t>b) Up to £</w:t>
            </w:r>
            <w:r w:rsidR="00F83CCB">
              <w:rPr>
                <w:rFonts w:ascii="Calibri" w:hAnsi="Calibri" w:cs="Calibri"/>
                <w:snapToGrid/>
                <w:lang w:eastAsia="en-GB"/>
              </w:rPr>
              <w:t>5</w:t>
            </w:r>
            <w:r w:rsidR="00255AED">
              <w:rPr>
                <w:rFonts w:ascii="Calibri" w:hAnsi="Calibri" w:cs="Calibri"/>
                <w:snapToGrid/>
                <w:lang w:eastAsia="en-GB"/>
              </w:rPr>
              <w:t>00</w:t>
            </w:r>
            <w:r w:rsidRPr="000274AC">
              <w:rPr>
                <w:rFonts w:ascii="Calibri" w:hAnsi="Calibri" w:cs="Calibri"/>
                <w:snapToGrid/>
                <w:lang w:eastAsia="en-GB"/>
              </w:rPr>
              <w:t>,000 per request</w:t>
            </w:r>
          </w:p>
        </w:tc>
        <w:tc>
          <w:tcPr>
            <w:tcW w:w="4110" w:type="dxa"/>
            <w:tcBorders>
              <w:top w:val="nil"/>
              <w:left w:val="single" w:sz="4" w:space="0" w:color="auto"/>
              <w:bottom w:val="nil"/>
              <w:right w:val="single" w:sz="4" w:space="0" w:color="auto"/>
            </w:tcBorders>
            <w:shd w:val="clear" w:color="auto" w:fill="auto"/>
            <w:noWrap/>
          </w:tcPr>
          <w:p w14:paraId="25FB42F8" w14:textId="77777777" w:rsidR="000274AC" w:rsidRPr="000274AC" w:rsidRDefault="00F83CCB" w:rsidP="00CD68E8">
            <w:pPr>
              <w:widowControl/>
              <w:contextualSpacing/>
              <w:rPr>
                <w:rFonts w:ascii="Calibri" w:hAnsi="Calibri" w:cs="Calibri"/>
                <w:snapToGrid/>
                <w:lang w:eastAsia="en-GB"/>
              </w:rPr>
            </w:pPr>
            <w:r>
              <w:rPr>
                <w:rFonts w:ascii="Calibri" w:hAnsi="Calibri" w:cs="Calibri"/>
                <w:snapToGrid/>
                <w:lang w:eastAsia="en-GB"/>
              </w:rPr>
              <w:t>DOF</w:t>
            </w:r>
          </w:p>
        </w:tc>
        <w:tc>
          <w:tcPr>
            <w:tcW w:w="1843" w:type="dxa"/>
            <w:tcBorders>
              <w:top w:val="nil"/>
              <w:left w:val="nil"/>
              <w:bottom w:val="nil"/>
              <w:right w:val="single" w:sz="4" w:space="0" w:color="auto"/>
            </w:tcBorders>
            <w:shd w:val="clear" w:color="auto" w:fill="auto"/>
            <w:noWrap/>
          </w:tcPr>
          <w:p w14:paraId="3344EC53"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 </w:t>
            </w:r>
          </w:p>
        </w:tc>
      </w:tr>
      <w:tr w:rsidR="000274AC" w:rsidRPr="000274AC" w14:paraId="2CD8D7E8" w14:textId="77777777" w:rsidTr="00327672">
        <w:trPr>
          <w:gridAfter w:val="1"/>
          <w:wAfter w:w="964" w:type="dxa"/>
          <w:trHeight w:val="255"/>
        </w:trPr>
        <w:tc>
          <w:tcPr>
            <w:tcW w:w="8931" w:type="dxa"/>
            <w:tcBorders>
              <w:top w:val="nil"/>
              <w:left w:val="single" w:sz="4" w:space="0" w:color="auto"/>
              <w:bottom w:val="nil"/>
              <w:right w:val="single" w:sz="4" w:space="0" w:color="auto"/>
            </w:tcBorders>
            <w:shd w:val="clear" w:color="auto" w:fill="auto"/>
            <w:noWrap/>
          </w:tcPr>
          <w:p w14:paraId="6C272C38" w14:textId="77777777" w:rsidR="000274AC" w:rsidRPr="000274AC" w:rsidRDefault="000274AC" w:rsidP="00F83CCB">
            <w:pPr>
              <w:widowControl/>
              <w:contextualSpacing/>
              <w:rPr>
                <w:rFonts w:ascii="Calibri" w:hAnsi="Calibri" w:cs="Calibri"/>
                <w:snapToGrid/>
                <w:lang w:eastAsia="en-GB"/>
              </w:rPr>
            </w:pPr>
            <w:r w:rsidRPr="000274AC">
              <w:rPr>
                <w:rFonts w:ascii="Calibri" w:hAnsi="Calibri" w:cs="Calibri"/>
                <w:snapToGrid/>
                <w:lang w:eastAsia="en-GB"/>
              </w:rPr>
              <w:t xml:space="preserve">c) </w:t>
            </w:r>
            <w:r w:rsidR="00F83CCB">
              <w:rPr>
                <w:rFonts w:ascii="Calibri" w:hAnsi="Calibri" w:cs="Calibri"/>
                <w:snapToGrid/>
                <w:lang w:eastAsia="en-GB"/>
              </w:rPr>
              <w:t>Over</w:t>
            </w:r>
            <w:r w:rsidRPr="000274AC">
              <w:rPr>
                <w:rFonts w:ascii="Calibri" w:hAnsi="Calibri" w:cs="Calibri"/>
                <w:snapToGrid/>
                <w:lang w:eastAsia="en-GB"/>
              </w:rPr>
              <w:t xml:space="preserve"> £</w:t>
            </w:r>
            <w:r w:rsidR="00340672">
              <w:rPr>
                <w:rFonts w:ascii="Calibri" w:hAnsi="Calibri" w:cs="Calibri"/>
                <w:snapToGrid/>
                <w:lang w:eastAsia="en-GB"/>
              </w:rPr>
              <w:t>5</w:t>
            </w:r>
            <w:r w:rsidR="00F83CCB">
              <w:rPr>
                <w:rFonts w:ascii="Calibri" w:hAnsi="Calibri" w:cs="Calibri"/>
                <w:snapToGrid/>
                <w:lang w:eastAsia="en-GB"/>
              </w:rPr>
              <w:t>0</w:t>
            </w:r>
            <w:r w:rsidR="00340672">
              <w:rPr>
                <w:rFonts w:ascii="Calibri" w:hAnsi="Calibri" w:cs="Calibri"/>
                <w:snapToGrid/>
                <w:lang w:eastAsia="en-GB"/>
              </w:rPr>
              <w:t>0</w:t>
            </w:r>
            <w:r w:rsidRPr="000274AC">
              <w:rPr>
                <w:rFonts w:ascii="Calibri" w:hAnsi="Calibri" w:cs="Calibri"/>
                <w:snapToGrid/>
                <w:lang w:eastAsia="en-GB"/>
              </w:rPr>
              <w:t xml:space="preserve">,000 per request  </w:t>
            </w:r>
          </w:p>
        </w:tc>
        <w:tc>
          <w:tcPr>
            <w:tcW w:w="4110" w:type="dxa"/>
            <w:tcBorders>
              <w:top w:val="nil"/>
              <w:left w:val="single" w:sz="4" w:space="0" w:color="auto"/>
              <w:bottom w:val="nil"/>
              <w:right w:val="single" w:sz="4" w:space="0" w:color="auto"/>
            </w:tcBorders>
            <w:shd w:val="clear" w:color="auto" w:fill="auto"/>
            <w:noWrap/>
          </w:tcPr>
          <w:p w14:paraId="35D849C5" w14:textId="77777777" w:rsidR="000274AC" w:rsidRPr="000274AC" w:rsidRDefault="00F83CCB" w:rsidP="00CD68E8">
            <w:pPr>
              <w:widowControl/>
              <w:contextualSpacing/>
              <w:rPr>
                <w:rFonts w:ascii="Calibri" w:hAnsi="Calibri" w:cs="Calibri"/>
                <w:snapToGrid/>
                <w:lang w:eastAsia="en-GB"/>
              </w:rPr>
            </w:pPr>
            <w:r>
              <w:rPr>
                <w:rFonts w:ascii="Calibri" w:hAnsi="Calibri" w:cs="Calibri"/>
                <w:snapToGrid/>
                <w:lang w:eastAsia="en-GB"/>
              </w:rPr>
              <w:t>Executive Committee</w:t>
            </w:r>
          </w:p>
        </w:tc>
        <w:tc>
          <w:tcPr>
            <w:tcW w:w="1843" w:type="dxa"/>
            <w:tcBorders>
              <w:top w:val="nil"/>
              <w:left w:val="nil"/>
              <w:bottom w:val="nil"/>
              <w:right w:val="single" w:sz="4" w:space="0" w:color="auto"/>
            </w:tcBorders>
            <w:shd w:val="clear" w:color="auto" w:fill="auto"/>
            <w:noWrap/>
          </w:tcPr>
          <w:p w14:paraId="4592D3EC"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 </w:t>
            </w:r>
          </w:p>
        </w:tc>
      </w:tr>
      <w:tr w:rsidR="000274AC" w:rsidRPr="000274AC" w14:paraId="14E449DF" w14:textId="77777777" w:rsidTr="00327672">
        <w:trPr>
          <w:gridAfter w:val="1"/>
          <w:wAfter w:w="964" w:type="dxa"/>
          <w:trHeight w:val="255"/>
        </w:trPr>
        <w:tc>
          <w:tcPr>
            <w:tcW w:w="8931" w:type="dxa"/>
            <w:tcBorders>
              <w:top w:val="nil"/>
              <w:left w:val="single" w:sz="4" w:space="0" w:color="auto"/>
              <w:right w:val="single" w:sz="4" w:space="0" w:color="auto"/>
            </w:tcBorders>
            <w:shd w:val="clear" w:color="auto" w:fill="auto"/>
            <w:noWrap/>
          </w:tcPr>
          <w:p w14:paraId="15DFAA96" w14:textId="77777777" w:rsidR="000274AC" w:rsidRPr="000274AC" w:rsidRDefault="000274AC" w:rsidP="00CD68E8">
            <w:pPr>
              <w:widowControl/>
              <w:contextualSpacing/>
              <w:rPr>
                <w:rFonts w:ascii="Calibri" w:hAnsi="Calibri" w:cs="Calibri"/>
                <w:snapToGrid/>
                <w:lang w:eastAsia="en-GB"/>
              </w:rPr>
            </w:pPr>
          </w:p>
        </w:tc>
        <w:tc>
          <w:tcPr>
            <w:tcW w:w="4110" w:type="dxa"/>
            <w:tcBorders>
              <w:top w:val="nil"/>
              <w:left w:val="single" w:sz="4" w:space="0" w:color="auto"/>
              <w:right w:val="single" w:sz="4" w:space="0" w:color="auto"/>
            </w:tcBorders>
            <w:shd w:val="clear" w:color="auto" w:fill="auto"/>
            <w:noWrap/>
          </w:tcPr>
          <w:p w14:paraId="40A00506" w14:textId="77777777" w:rsidR="000274AC" w:rsidRPr="000274AC" w:rsidRDefault="000274AC" w:rsidP="00CD68E8">
            <w:pPr>
              <w:widowControl/>
              <w:contextualSpacing/>
              <w:rPr>
                <w:rFonts w:ascii="Calibri" w:hAnsi="Calibri" w:cs="Calibri"/>
                <w:snapToGrid/>
                <w:lang w:eastAsia="en-GB"/>
              </w:rPr>
            </w:pPr>
          </w:p>
        </w:tc>
        <w:tc>
          <w:tcPr>
            <w:tcW w:w="1843" w:type="dxa"/>
            <w:tcBorders>
              <w:top w:val="nil"/>
              <w:left w:val="nil"/>
              <w:right w:val="single" w:sz="4" w:space="0" w:color="auto"/>
            </w:tcBorders>
            <w:shd w:val="clear" w:color="auto" w:fill="auto"/>
            <w:noWrap/>
          </w:tcPr>
          <w:p w14:paraId="55ED8A6D" w14:textId="77777777" w:rsidR="000274AC" w:rsidRPr="000274AC" w:rsidRDefault="000274AC" w:rsidP="00CD68E8">
            <w:pPr>
              <w:widowControl/>
              <w:contextualSpacing/>
              <w:rPr>
                <w:rFonts w:ascii="Calibri" w:hAnsi="Calibri" w:cs="Calibri"/>
                <w:snapToGrid/>
                <w:lang w:eastAsia="en-GB"/>
              </w:rPr>
            </w:pPr>
          </w:p>
        </w:tc>
      </w:tr>
      <w:tr w:rsidR="000274AC" w:rsidRPr="000274AC" w14:paraId="5409E2DE" w14:textId="77777777" w:rsidTr="00327672">
        <w:trPr>
          <w:gridAfter w:val="1"/>
          <w:wAfter w:w="964" w:type="dxa"/>
          <w:trHeight w:val="255"/>
        </w:trPr>
        <w:tc>
          <w:tcPr>
            <w:tcW w:w="8931" w:type="dxa"/>
            <w:tcBorders>
              <w:top w:val="nil"/>
              <w:left w:val="single" w:sz="4" w:space="0" w:color="auto"/>
              <w:bottom w:val="nil"/>
              <w:right w:val="single" w:sz="4" w:space="0" w:color="auto"/>
            </w:tcBorders>
            <w:shd w:val="clear" w:color="auto" w:fill="auto"/>
            <w:noWrap/>
          </w:tcPr>
          <w:p w14:paraId="14F2B46D"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 xml:space="preserve">Approval for the carry forward of funds into a different budgetary period, after discussion with the </w:t>
            </w:r>
            <w:proofErr w:type="spellStart"/>
            <w:r w:rsidR="003672D8">
              <w:rPr>
                <w:rFonts w:ascii="Calibri" w:hAnsi="Calibri" w:cs="Calibri"/>
                <w:snapToGrid/>
                <w:lang w:eastAsia="en-GB"/>
              </w:rPr>
              <w:t>DoF</w:t>
            </w:r>
            <w:proofErr w:type="spellEnd"/>
          </w:p>
        </w:tc>
        <w:tc>
          <w:tcPr>
            <w:tcW w:w="4110" w:type="dxa"/>
            <w:tcBorders>
              <w:top w:val="nil"/>
              <w:left w:val="single" w:sz="4" w:space="0" w:color="auto"/>
              <w:bottom w:val="nil"/>
              <w:right w:val="single" w:sz="4" w:space="0" w:color="auto"/>
            </w:tcBorders>
            <w:shd w:val="clear" w:color="auto" w:fill="auto"/>
            <w:noWrap/>
          </w:tcPr>
          <w:p w14:paraId="3E0066DB"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CE</w:t>
            </w:r>
          </w:p>
        </w:tc>
        <w:tc>
          <w:tcPr>
            <w:tcW w:w="1843" w:type="dxa"/>
            <w:tcBorders>
              <w:top w:val="nil"/>
              <w:left w:val="single" w:sz="4" w:space="0" w:color="auto"/>
              <w:bottom w:val="nil"/>
              <w:right w:val="single" w:sz="4" w:space="0" w:color="auto"/>
            </w:tcBorders>
            <w:shd w:val="clear" w:color="auto" w:fill="auto"/>
            <w:noWrap/>
          </w:tcPr>
          <w:p w14:paraId="3076AE4F"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 </w:t>
            </w:r>
          </w:p>
        </w:tc>
      </w:tr>
      <w:tr w:rsidR="000274AC" w:rsidRPr="000274AC" w14:paraId="79A1D247" w14:textId="77777777" w:rsidTr="00327672">
        <w:trPr>
          <w:gridAfter w:val="1"/>
          <w:wAfter w:w="964" w:type="dxa"/>
          <w:trHeight w:val="255"/>
        </w:trPr>
        <w:tc>
          <w:tcPr>
            <w:tcW w:w="8931" w:type="dxa"/>
            <w:tcBorders>
              <w:top w:val="nil"/>
              <w:left w:val="single" w:sz="4" w:space="0" w:color="auto"/>
              <w:right w:val="single" w:sz="4" w:space="0" w:color="auto"/>
            </w:tcBorders>
            <w:shd w:val="clear" w:color="auto" w:fill="auto"/>
            <w:noWrap/>
          </w:tcPr>
          <w:p w14:paraId="1A513425" w14:textId="77777777" w:rsidR="000274AC" w:rsidRPr="000274AC" w:rsidRDefault="000274AC" w:rsidP="00CD68E8">
            <w:pPr>
              <w:widowControl/>
              <w:contextualSpacing/>
              <w:rPr>
                <w:rFonts w:ascii="Calibri" w:hAnsi="Calibri" w:cs="Calibri"/>
                <w:i/>
                <w:iCs/>
                <w:snapToGrid/>
                <w:u w:val="single"/>
                <w:lang w:eastAsia="en-GB"/>
              </w:rPr>
            </w:pPr>
          </w:p>
        </w:tc>
        <w:tc>
          <w:tcPr>
            <w:tcW w:w="4110" w:type="dxa"/>
            <w:tcBorders>
              <w:top w:val="nil"/>
              <w:left w:val="single" w:sz="4" w:space="0" w:color="auto"/>
              <w:right w:val="single" w:sz="4" w:space="0" w:color="auto"/>
            </w:tcBorders>
            <w:shd w:val="clear" w:color="auto" w:fill="auto"/>
            <w:noWrap/>
          </w:tcPr>
          <w:p w14:paraId="384A2C95" w14:textId="77777777" w:rsidR="000274AC" w:rsidRPr="000274AC" w:rsidRDefault="000274AC" w:rsidP="00CD68E8">
            <w:pPr>
              <w:widowControl/>
              <w:contextualSpacing/>
              <w:rPr>
                <w:rFonts w:ascii="Calibri" w:hAnsi="Calibri" w:cs="Calibri"/>
                <w:i/>
                <w:iCs/>
                <w:snapToGrid/>
                <w:u w:val="single"/>
                <w:lang w:eastAsia="en-GB"/>
              </w:rPr>
            </w:pPr>
          </w:p>
        </w:tc>
        <w:tc>
          <w:tcPr>
            <w:tcW w:w="1843" w:type="dxa"/>
            <w:tcBorders>
              <w:top w:val="nil"/>
              <w:left w:val="single" w:sz="4" w:space="0" w:color="auto"/>
              <w:right w:val="single" w:sz="4" w:space="0" w:color="auto"/>
            </w:tcBorders>
            <w:shd w:val="clear" w:color="auto" w:fill="auto"/>
            <w:noWrap/>
          </w:tcPr>
          <w:p w14:paraId="109D325D"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 </w:t>
            </w:r>
          </w:p>
        </w:tc>
      </w:tr>
      <w:tr w:rsidR="000274AC" w:rsidRPr="000274AC" w14:paraId="43419F03" w14:textId="77777777" w:rsidTr="00327672">
        <w:trPr>
          <w:gridAfter w:val="1"/>
          <w:wAfter w:w="964" w:type="dxa"/>
          <w:trHeight w:val="255"/>
        </w:trPr>
        <w:tc>
          <w:tcPr>
            <w:tcW w:w="8931" w:type="dxa"/>
            <w:tcBorders>
              <w:top w:val="nil"/>
              <w:left w:val="single" w:sz="4" w:space="0" w:color="auto"/>
              <w:right w:val="single" w:sz="4" w:space="0" w:color="auto"/>
            </w:tcBorders>
            <w:shd w:val="clear" w:color="auto" w:fill="auto"/>
            <w:noWrap/>
          </w:tcPr>
          <w:p w14:paraId="500CEC59" w14:textId="77777777" w:rsidR="000274AC" w:rsidRPr="000274AC" w:rsidRDefault="000274AC" w:rsidP="00CD68E8">
            <w:pPr>
              <w:widowControl/>
              <w:contextualSpacing/>
              <w:rPr>
                <w:rFonts w:ascii="Calibri" w:hAnsi="Calibri" w:cs="Calibri"/>
                <w:iCs/>
                <w:snapToGrid/>
                <w:lang w:eastAsia="en-GB"/>
              </w:rPr>
            </w:pPr>
            <w:r w:rsidRPr="000274AC">
              <w:rPr>
                <w:rFonts w:ascii="Calibri" w:hAnsi="Calibri" w:cs="Calibri"/>
                <w:iCs/>
                <w:snapToGrid/>
                <w:lang w:eastAsia="en-GB"/>
              </w:rPr>
              <w:t>Approval of revenue business cases</w:t>
            </w:r>
            <w:r w:rsidR="003C48A7">
              <w:rPr>
                <w:rFonts w:ascii="Calibri" w:hAnsi="Calibri" w:cs="Calibri"/>
                <w:iCs/>
                <w:snapToGrid/>
                <w:lang w:eastAsia="en-GB"/>
              </w:rPr>
              <w:t xml:space="preserve"> and not part of agreed plan</w:t>
            </w:r>
          </w:p>
        </w:tc>
        <w:tc>
          <w:tcPr>
            <w:tcW w:w="4110" w:type="dxa"/>
            <w:tcBorders>
              <w:top w:val="nil"/>
              <w:left w:val="single" w:sz="4" w:space="0" w:color="auto"/>
              <w:right w:val="single" w:sz="4" w:space="0" w:color="auto"/>
            </w:tcBorders>
            <w:shd w:val="clear" w:color="auto" w:fill="auto"/>
            <w:noWrap/>
          </w:tcPr>
          <w:p w14:paraId="1AD3E43B" w14:textId="77777777" w:rsidR="000274AC" w:rsidRPr="000274AC" w:rsidRDefault="000274AC" w:rsidP="00CD68E8">
            <w:pPr>
              <w:widowControl/>
              <w:contextualSpacing/>
              <w:rPr>
                <w:rFonts w:ascii="Calibri" w:hAnsi="Calibri" w:cs="Calibri"/>
                <w:i/>
                <w:iCs/>
                <w:snapToGrid/>
                <w:u w:val="single"/>
                <w:lang w:eastAsia="en-GB"/>
              </w:rPr>
            </w:pPr>
          </w:p>
        </w:tc>
        <w:tc>
          <w:tcPr>
            <w:tcW w:w="1843" w:type="dxa"/>
            <w:tcBorders>
              <w:top w:val="nil"/>
              <w:left w:val="single" w:sz="4" w:space="0" w:color="auto"/>
              <w:right w:val="single" w:sz="4" w:space="0" w:color="auto"/>
            </w:tcBorders>
            <w:shd w:val="clear" w:color="auto" w:fill="auto"/>
            <w:noWrap/>
          </w:tcPr>
          <w:p w14:paraId="4DE7735D" w14:textId="77777777" w:rsidR="000274AC" w:rsidRPr="000274AC" w:rsidRDefault="000274AC" w:rsidP="00CD68E8">
            <w:pPr>
              <w:widowControl/>
              <w:contextualSpacing/>
              <w:rPr>
                <w:rFonts w:ascii="Calibri" w:hAnsi="Calibri" w:cs="Calibri"/>
                <w:snapToGrid/>
                <w:lang w:eastAsia="en-GB"/>
              </w:rPr>
            </w:pPr>
          </w:p>
        </w:tc>
      </w:tr>
      <w:tr w:rsidR="007F5F79" w:rsidRPr="000274AC" w14:paraId="46AD482B" w14:textId="77777777" w:rsidTr="007E61D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477E02F7" w14:textId="77777777" w:rsidR="007F5F79" w:rsidRPr="001A6832" w:rsidRDefault="007F5F79" w:rsidP="007A309E">
            <w:pPr>
              <w:widowControl/>
              <w:ind w:left="720"/>
              <w:contextualSpacing/>
              <w:rPr>
                <w:rFonts w:ascii="Calibri" w:hAnsi="Calibri" w:cs="Calibri"/>
                <w:bCs/>
                <w:snapToGrid/>
                <w:lang w:eastAsia="en-GB"/>
              </w:rPr>
            </w:pPr>
          </w:p>
        </w:tc>
        <w:tc>
          <w:tcPr>
            <w:tcW w:w="4110" w:type="dxa"/>
            <w:tcBorders>
              <w:top w:val="nil"/>
              <w:left w:val="single" w:sz="4" w:space="0" w:color="auto"/>
              <w:bottom w:val="nil"/>
              <w:right w:val="single" w:sz="4" w:space="0" w:color="auto"/>
            </w:tcBorders>
            <w:shd w:val="clear" w:color="auto" w:fill="auto"/>
            <w:noWrap/>
          </w:tcPr>
          <w:p w14:paraId="4844A582" w14:textId="77777777" w:rsidR="007F5F79" w:rsidRPr="001A6832" w:rsidDel="0041712A" w:rsidRDefault="007F5F79" w:rsidP="007E61D2">
            <w:pPr>
              <w:widowControl/>
              <w:contextualSpacing/>
              <w:rPr>
                <w:rFonts w:ascii="Calibri" w:hAnsi="Calibri" w:cs="Calibri"/>
                <w:bCs/>
                <w:snapToGrid/>
                <w:lang w:eastAsia="en-GB"/>
              </w:rPr>
            </w:pPr>
          </w:p>
        </w:tc>
        <w:tc>
          <w:tcPr>
            <w:tcW w:w="1843" w:type="dxa"/>
            <w:tcBorders>
              <w:top w:val="nil"/>
              <w:left w:val="single" w:sz="4" w:space="0" w:color="auto"/>
              <w:bottom w:val="nil"/>
              <w:right w:val="single" w:sz="4" w:space="0" w:color="auto"/>
            </w:tcBorders>
            <w:shd w:val="clear" w:color="auto" w:fill="auto"/>
            <w:noWrap/>
          </w:tcPr>
          <w:p w14:paraId="0C8E35A9" w14:textId="77777777" w:rsidR="007F5F79" w:rsidRPr="000274AC" w:rsidRDefault="007F5F79" w:rsidP="007E61D2">
            <w:pPr>
              <w:widowControl/>
              <w:contextualSpacing/>
              <w:rPr>
                <w:rFonts w:ascii="Calibri" w:hAnsi="Calibri" w:cs="Calibri"/>
                <w:snapToGrid/>
                <w:lang w:eastAsia="en-GB"/>
              </w:rPr>
            </w:pPr>
          </w:p>
        </w:tc>
      </w:tr>
      <w:tr w:rsidR="000274AC" w:rsidRPr="000274AC" w14:paraId="799A1DC5" w14:textId="77777777" w:rsidTr="00327672">
        <w:trPr>
          <w:gridAfter w:val="1"/>
          <w:wAfter w:w="964" w:type="dxa"/>
          <w:trHeight w:val="255"/>
        </w:trPr>
        <w:tc>
          <w:tcPr>
            <w:tcW w:w="8931" w:type="dxa"/>
            <w:tcBorders>
              <w:top w:val="nil"/>
              <w:left w:val="single" w:sz="4" w:space="0" w:color="auto"/>
              <w:right w:val="single" w:sz="4" w:space="0" w:color="auto"/>
            </w:tcBorders>
            <w:shd w:val="clear" w:color="auto" w:fill="auto"/>
            <w:noWrap/>
          </w:tcPr>
          <w:p w14:paraId="00B6872C" w14:textId="77777777" w:rsidR="000274AC" w:rsidRPr="000274AC" w:rsidRDefault="000274AC" w:rsidP="007A309E">
            <w:pPr>
              <w:widowControl/>
              <w:numPr>
                <w:ilvl w:val="0"/>
                <w:numId w:val="7"/>
              </w:numPr>
              <w:tabs>
                <w:tab w:val="left" w:pos="318"/>
              </w:tabs>
              <w:ind w:left="318" w:hanging="318"/>
              <w:contextualSpacing/>
              <w:rPr>
                <w:rFonts w:ascii="Calibri" w:hAnsi="Calibri" w:cs="Calibri"/>
                <w:iCs/>
                <w:snapToGrid/>
                <w:lang w:eastAsia="en-GB"/>
              </w:rPr>
            </w:pPr>
            <w:r w:rsidRPr="000274AC">
              <w:rPr>
                <w:rFonts w:ascii="Calibri" w:hAnsi="Calibri" w:cs="Calibri"/>
                <w:iCs/>
                <w:snapToGrid/>
                <w:lang w:eastAsia="en-GB"/>
              </w:rPr>
              <w:t>Cases up to £</w:t>
            </w:r>
            <w:r w:rsidR="00340672">
              <w:rPr>
                <w:rFonts w:ascii="Calibri" w:hAnsi="Calibri" w:cs="Calibri"/>
                <w:iCs/>
                <w:snapToGrid/>
                <w:lang w:eastAsia="en-GB"/>
              </w:rPr>
              <w:t>250</w:t>
            </w:r>
            <w:r w:rsidRPr="000274AC">
              <w:rPr>
                <w:rFonts w:ascii="Calibri" w:hAnsi="Calibri" w:cs="Calibri"/>
                <w:iCs/>
                <w:snapToGrid/>
                <w:lang w:eastAsia="en-GB"/>
              </w:rPr>
              <w:t>,000</w:t>
            </w:r>
          </w:p>
        </w:tc>
        <w:tc>
          <w:tcPr>
            <w:tcW w:w="4110" w:type="dxa"/>
            <w:tcBorders>
              <w:top w:val="nil"/>
              <w:left w:val="single" w:sz="4" w:space="0" w:color="auto"/>
              <w:right w:val="single" w:sz="4" w:space="0" w:color="auto"/>
            </w:tcBorders>
            <w:shd w:val="clear" w:color="auto" w:fill="auto"/>
            <w:noWrap/>
          </w:tcPr>
          <w:p w14:paraId="756C4586" w14:textId="77777777" w:rsidR="000274AC" w:rsidRPr="000274AC" w:rsidRDefault="002B1D70" w:rsidP="00F8604C">
            <w:pPr>
              <w:widowControl/>
              <w:contextualSpacing/>
              <w:rPr>
                <w:rFonts w:ascii="Calibri" w:hAnsi="Calibri" w:cs="Calibri"/>
                <w:iCs/>
                <w:snapToGrid/>
                <w:lang w:eastAsia="en-GB"/>
              </w:rPr>
            </w:pPr>
            <w:r>
              <w:rPr>
                <w:rFonts w:ascii="Calibri" w:hAnsi="Calibri" w:cs="Calibri"/>
                <w:iCs/>
                <w:snapToGrid/>
                <w:lang w:eastAsia="en-GB"/>
              </w:rPr>
              <w:t>Corporate</w:t>
            </w:r>
            <w:r w:rsidR="00F83CCB">
              <w:rPr>
                <w:rFonts w:ascii="Calibri" w:hAnsi="Calibri" w:cs="Calibri"/>
                <w:iCs/>
                <w:snapToGrid/>
                <w:lang w:eastAsia="en-GB"/>
              </w:rPr>
              <w:t xml:space="preserve"> Investment </w:t>
            </w:r>
            <w:r w:rsidR="00F8604C">
              <w:rPr>
                <w:rFonts w:ascii="Calibri" w:hAnsi="Calibri" w:cs="Calibri"/>
                <w:iCs/>
                <w:snapToGrid/>
                <w:lang w:eastAsia="en-GB"/>
              </w:rPr>
              <w:t>Group</w:t>
            </w:r>
          </w:p>
        </w:tc>
        <w:tc>
          <w:tcPr>
            <w:tcW w:w="1843" w:type="dxa"/>
            <w:tcBorders>
              <w:top w:val="nil"/>
              <w:left w:val="single" w:sz="4" w:space="0" w:color="auto"/>
              <w:right w:val="single" w:sz="4" w:space="0" w:color="auto"/>
            </w:tcBorders>
            <w:shd w:val="clear" w:color="auto" w:fill="auto"/>
            <w:noWrap/>
          </w:tcPr>
          <w:p w14:paraId="55B41BC4" w14:textId="77777777" w:rsidR="000274AC" w:rsidRPr="000274AC" w:rsidRDefault="000274AC" w:rsidP="00CD68E8">
            <w:pPr>
              <w:widowControl/>
              <w:contextualSpacing/>
              <w:rPr>
                <w:rFonts w:ascii="Calibri" w:hAnsi="Calibri" w:cs="Calibri"/>
                <w:snapToGrid/>
                <w:lang w:eastAsia="en-GB"/>
              </w:rPr>
            </w:pPr>
          </w:p>
        </w:tc>
      </w:tr>
      <w:tr w:rsidR="000274AC" w:rsidRPr="000274AC" w14:paraId="716545AF" w14:textId="77777777" w:rsidTr="00327672">
        <w:trPr>
          <w:gridAfter w:val="1"/>
          <w:wAfter w:w="964" w:type="dxa"/>
          <w:trHeight w:val="255"/>
        </w:trPr>
        <w:tc>
          <w:tcPr>
            <w:tcW w:w="8931" w:type="dxa"/>
            <w:tcBorders>
              <w:top w:val="nil"/>
              <w:left w:val="single" w:sz="4" w:space="0" w:color="auto"/>
              <w:right w:val="single" w:sz="4" w:space="0" w:color="auto"/>
            </w:tcBorders>
            <w:shd w:val="clear" w:color="auto" w:fill="auto"/>
            <w:noWrap/>
          </w:tcPr>
          <w:p w14:paraId="2874FA2A" w14:textId="77777777" w:rsidR="000274AC" w:rsidRPr="000274AC" w:rsidRDefault="000274AC" w:rsidP="00340672">
            <w:pPr>
              <w:widowControl/>
              <w:numPr>
                <w:ilvl w:val="0"/>
                <w:numId w:val="7"/>
              </w:numPr>
              <w:tabs>
                <w:tab w:val="left" w:pos="318"/>
              </w:tabs>
              <w:ind w:left="318" w:hanging="318"/>
              <w:contextualSpacing/>
              <w:rPr>
                <w:rFonts w:ascii="Calibri" w:hAnsi="Calibri" w:cs="Calibri"/>
                <w:iCs/>
                <w:snapToGrid/>
                <w:lang w:eastAsia="en-GB"/>
              </w:rPr>
            </w:pPr>
            <w:r w:rsidRPr="000274AC">
              <w:rPr>
                <w:rFonts w:ascii="Calibri" w:hAnsi="Calibri" w:cs="Calibri"/>
                <w:bCs/>
                <w:snapToGrid/>
                <w:lang w:eastAsia="en-GB"/>
              </w:rPr>
              <w:t>Cases over £</w:t>
            </w:r>
            <w:r w:rsidR="00340672">
              <w:rPr>
                <w:rFonts w:ascii="Calibri" w:hAnsi="Calibri" w:cs="Calibri"/>
                <w:bCs/>
                <w:snapToGrid/>
                <w:lang w:eastAsia="en-GB"/>
              </w:rPr>
              <w:t>2</w:t>
            </w:r>
            <w:r w:rsidR="00255AED">
              <w:rPr>
                <w:rFonts w:ascii="Calibri" w:hAnsi="Calibri" w:cs="Calibri"/>
                <w:bCs/>
                <w:snapToGrid/>
                <w:lang w:eastAsia="en-GB"/>
              </w:rPr>
              <w:t>50</w:t>
            </w:r>
            <w:r w:rsidRPr="000274AC">
              <w:rPr>
                <w:rFonts w:ascii="Calibri" w:hAnsi="Calibri" w:cs="Calibri"/>
                <w:bCs/>
                <w:snapToGrid/>
                <w:lang w:eastAsia="en-GB"/>
              </w:rPr>
              <w:t>,000</w:t>
            </w:r>
          </w:p>
        </w:tc>
        <w:tc>
          <w:tcPr>
            <w:tcW w:w="4110" w:type="dxa"/>
            <w:tcBorders>
              <w:top w:val="nil"/>
              <w:left w:val="single" w:sz="4" w:space="0" w:color="auto"/>
              <w:right w:val="single" w:sz="4" w:space="0" w:color="auto"/>
            </w:tcBorders>
            <w:shd w:val="clear" w:color="auto" w:fill="auto"/>
            <w:noWrap/>
          </w:tcPr>
          <w:p w14:paraId="2AADF0CE" w14:textId="77777777" w:rsidR="000274AC" w:rsidRPr="000274AC" w:rsidRDefault="000274AC" w:rsidP="00CD68E8">
            <w:pPr>
              <w:widowControl/>
              <w:contextualSpacing/>
              <w:rPr>
                <w:rFonts w:ascii="Calibri" w:hAnsi="Calibri" w:cs="Calibri"/>
                <w:iCs/>
                <w:snapToGrid/>
                <w:lang w:eastAsia="en-GB"/>
              </w:rPr>
            </w:pPr>
            <w:r w:rsidRPr="000274AC">
              <w:rPr>
                <w:rFonts w:ascii="Calibri" w:hAnsi="Calibri" w:cs="Calibri"/>
                <w:iCs/>
                <w:snapToGrid/>
                <w:lang w:eastAsia="en-GB"/>
              </w:rPr>
              <w:t>Board of Directors</w:t>
            </w:r>
          </w:p>
        </w:tc>
        <w:tc>
          <w:tcPr>
            <w:tcW w:w="1843" w:type="dxa"/>
            <w:tcBorders>
              <w:top w:val="nil"/>
              <w:left w:val="single" w:sz="4" w:space="0" w:color="auto"/>
              <w:right w:val="single" w:sz="4" w:space="0" w:color="auto"/>
            </w:tcBorders>
            <w:shd w:val="clear" w:color="auto" w:fill="auto"/>
            <w:noWrap/>
          </w:tcPr>
          <w:p w14:paraId="6DFBD69D" w14:textId="77777777" w:rsidR="000274AC" w:rsidRPr="000274AC" w:rsidRDefault="000274AC" w:rsidP="00CD68E8">
            <w:pPr>
              <w:widowControl/>
              <w:contextualSpacing/>
              <w:rPr>
                <w:rFonts w:ascii="Calibri" w:hAnsi="Calibri" w:cs="Calibri"/>
                <w:snapToGrid/>
                <w:lang w:eastAsia="en-GB"/>
              </w:rPr>
            </w:pPr>
          </w:p>
        </w:tc>
      </w:tr>
      <w:tr w:rsidR="000274AC" w:rsidRPr="000274AC" w14:paraId="7FBE937C" w14:textId="77777777" w:rsidTr="00327672">
        <w:trPr>
          <w:gridAfter w:val="1"/>
          <w:wAfter w:w="964" w:type="dxa"/>
          <w:trHeight w:val="255"/>
        </w:trPr>
        <w:tc>
          <w:tcPr>
            <w:tcW w:w="8931" w:type="dxa"/>
            <w:tcBorders>
              <w:top w:val="nil"/>
              <w:left w:val="single" w:sz="4" w:space="0" w:color="auto"/>
              <w:bottom w:val="single" w:sz="4" w:space="0" w:color="auto"/>
              <w:right w:val="single" w:sz="4" w:space="0" w:color="auto"/>
            </w:tcBorders>
            <w:shd w:val="clear" w:color="auto" w:fill="auto"/>
            <w:noWrap/>
          </w:tcPr>
          <w:p w14:paraId="552F4621" w14:textId="77777777" w:rsidR="000274AC" w:rsidRDefault="000274AC" w:rsidP="00CD68E8">
            <w:pPr>
              <w:widowControl/>
              <w:contextualSpacing/>
              <w:rPr>
                <w:rFonts w:ascii="Calibri" w:hAnsi="Calibri" w:cs="Calibri"/>
                <w:iCs/>
                <w:snapToGrid/>
                <w:lang w:eastAsia="en-GB"/>
              </w:rPr>
            </w:pPr>
          </w:p>
          <w:p w14:paraId="11A24E10" w14:textId="77777777" w:rsidR="00FC2876" w:rsidRPr="000274AC" w:rsidRDefault="00FC2876" w:rsidP="00CD68E8">
            <w:pPr>
              <w:widowControl/>
              <w:contextualSpacing/>
              <w:rPr>
                <w:rFonts w:ascii="Calibri" w:hAnsi="Calibri" w:cs="Calibri"/>
                <w:iCs/>
                <w:snapToGrid/>
                <w:lang w:eastAsia="en-GB"/>
              </w:rPr>
            </w:pPr>
          </w:p>
        </w:tc>
        <w:tc>
          <w:tcPr>
            <w:tcW w:w="4110" w:type="dxa"/>
            <w:tcBorders>
              <w:top w:val="nil"/>
              <w:left w:val="single" w:sz="4" w:space="0" w:color="auto"/>
              <w:bottom w:val="single" w:sz="4" w:space="0" w:color="auto"/>
              <w:right w:val="single" w:sz="4" w:space="0" w:color="auto"/>
            </w:tcBorders>
            <w:shd w:val="clear" w:color="auto" w:fill="auto"/>
            <w:noWrap/>
          </w:tcPr>
          <w:p w14:paraId="1A9968C6" w14:textId="77777777" w:rsidR="000274AC" w:rsidRPr="000274AC" w:rsidRDefault="000274AC" w:rsidP="00CD68E8">
            <w:pPr>
              <w:widowControl/>
              <w:contextualSpacing/>
              <w:rPr>
                <w:rFonts w:ascii="Calibri" w:hAnsi="Calibri" w:cs="Calibri"/>
                <w:iCs/>
                <w:snapToGrid/>
                <w:lang w:eastAsia="en-GB"/>
              </w:rPr>
            </w:pPr>
          </w:p>
        </w:tc>
        <w:tc>
          <w:tcPr>
            <w:tcW w:w="1843" w:type="dxa"/>
            <w:tcBorders>
              <w:top w:val="nil"/>
              <w:left w:val="single" w:sz="4" w:space="0" w:color="auto"/>
              <w:bottom w:val="single" w:sz="4" w:space="0" w:color="auto"/>
              <w:right w:val="single" w:sz="4" w:space="0" w:color="auto"/>
            </w:tcBorders>
            <w:shd w:val="clear" w:color="auto" w:fill="auto"/>
            <w:noWrap/>
          </w:tcPr>
          <w:p w14:paraId="0A5526CF" w14:textId="77777777" w:rsidR="000274AC" w:rsidRPr="000274AC" w:rsidRDefault="000274AC" w:rsidP="00CD68E8">
            <w:pPr>
              <w:widowControl/>
              <w:contextualSpacing/>
              <w:rPr>
                <w:rFonts w:ascii="Calibri" w:hAnsi="Calibri" w:cs="Calibri"/>
                <w:snapToGrid/>
                <w:lang w:eastAsia="en-GB"/>
              </w:rPr>
            </w:pPr>
          </w:p>
        </w:tc>
      </w:tr>
      <w:tr w:rsidR="000274AC" w:rsidRPr="000274AC" w14:paraId="52E622ED" w14:textId="77777777" w:rsidTr="00327672">
        <w:trPr>
          <w:gridAfter w:val="1"/>
          <w:wAfter w:w="964" w:type="dxa"/>
          <w:trHeight w:val="255"/>
        </w:trPr>
        <w:tc>
          <w:tcPr>
            <w:tcW w:w="8931" w:type="dxa"/>
            <w:tcBorders>
              <w:top w:val="single" w:sz="4" w:space="0" w:color="auto"/>
              <w:left w:val="single" w:sz="4" w:space="0" w:color="auto"/>
              <w:bottom w:val="nil"/>
              <w:right w:val="single" w:sz="4" w:space="0" w:color="auto"/>
            </w:tcBorders>
            <w:shd w:val="clear" w:color="auto" w:fill="auto"/>
            <w:noWrap/>
          </w:tcPr>
          <w:p w14:paraId="4D2CF668" w14:textId="77777777" w:rsidR="000274AC" w:rsidRPr="000274AC" w:rsidRDefault="000274AC" w:rsidP="00CD68E8">
            <w:pPr>
              <w:widowControl/>
              <w:contextualSpacing/>
              <w:rPr>
                <w:rFonts w:ascii="Calibri" w:hAnsi="Calibri" w:cs="Calibri"/>
                <w:b/>
                <w:bCs/>
                <w:snapToGrid/>
                <w:u w:val="single"/>
                <w:lang w:eastAsia="en-GB"/>
              </w:rPr>
            </w:pPr>
            <w:r w:rsidRPr="000274AC">
              <w:rPr>
                <w:rFonts w:ascii="Calibri" w:hAnsi="Calibri" w:cs="Calibri"/>
                <w:b/>
                <w:bCs/>
                <w:snapToGrid/>
                <w:u w:val="single"/>
                <w:lang w:eastAsia="en-GB"/>
              </w:rPr>
              <w:t>2.   Maintenance / Operation of Bank Accounts</w:t>
            </w:r>
          </w:p>
        </w:tc>
        <w:tc>
          <w:tcPr>
            <w:tcW w:w="4110" w:type="dxa"/>
            <w:tcBorders>
              <w:top w:val="single" w:sz="4" w:space="0" w:color="auto"/>
              <w:left w:val="single" w:sz="4" w:space="0" w:color="auto"/>
              <w:bottom w:val="nil"/>
              <w:right w:val="single" w:sz="4" w:space="0" w:color="auto"/>
            </w:tcBorders>
            <w:shd w:val="clear" w:color="auto" w:fill="auto"/>
            <w:noWrap/>
          </w:tcPr>
          <w:p w14:paraId="50F5BF15"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 </w:t>
            </w:r>
          </w:p>
        </w:tc>
        <w:tc>
          <w:tcPr>
            <w:tcW w:w="1843" w:type="dxa"/>
            <w:tcBorders>
              <w:top w:val="single" w:sz="4" w:space="0" w:color="auto"/>
              <w:left w:val="nil"/>
              <w:bottom w:val="nil"/>
              <w:right w:val="single" w:sz="4" w:space="0" w:color="auto"/>
            </w:tcBorders>
            <w:shd w:val="clear" w:color="auto" w:fill="auto"/>
            <w:noWrap/>
          </w:tcPr>
          <w:p w14:paraId="7EB07785"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SFIs Section 6</w:t>
            </w:r>
          </w:p>
        </w:tc>
      </w:tr>
      <w:tr w:rsidR="000274AC" w:rsidRPr="000274AC" w14:paraId="1012FF04" w14:textId="77777777" w:rsidTr="00327672">
        <w:trPr>
          <w:gridAfter w:val="1"/>
          <w:wAfter w:w="964" w:type="dxa"/>
          <w:trHeight w:val="255"/>
        </w:trPr>
        <w:tc>
          <w:tcPr>
            <w:tcW w:w="8931" w:type="dxa"/>
            <w:tcBorders>
              <w:top w:val="nil"/>
              <w:left w:val="single" w:sz="4" w:space="0" w:color="auto"/>
              <w:bottom w:val="nil"/>
              <w:right w:val="single" w:sz="4" w:space="0" w:color="auto"/>
            </w:tcBorders>
            <w:shd w:val="clear" w:color="auto" w:fill="auto"/>
            <w:noWrap/>
          </w:tcPr>
          <w:p w14:paraId="61D6B071"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Maintenance / Operation of Bank Accounts</w:t>
            </w:r>
          </w:p>
        </w:tc>
        <w:tc>
          <w:tcPr>
            <w:tcW w:w="4110" w:type="dxa"/>
            <w:tcBorders>
              <w:top w:val="nil"/>
              <w:left w:val="single" w:sz="4" w:space="0" w:color="auto"/>
              <w:bottom w:val="nil"/>
              <w:right w:val="single" w:sz="4" w:space="0" w:color="auto"/>
            </w:tcBorders>
            <w:shd w:val="clear" w:color="auto" w:fill="auto"/>
            <w:noWrap/>
          </w:tcPr>
          <w:p w14:paraId="043BD0CC" w14:textId="77777777" w:rsidR="000274AC" w:rsidRPr="000274AC" w:rsidRDefault="003672D8" w:rsidP="00CD68E8">
            <w:pPr>
              <w:widowControl/>
              <w:contextualSpacing/>
              <w:rPr>
                <w:rFonts w:ascii="Calibri" w:hAnsi="Calibri" w:cs="Calibri"/>
                <w:snapToGrid/>
                <w:lang w:eastAsia="en-GB"/>
              </w:rPr>
            </w:pPr>
            <w:proofErr w:type="spellStart"/>
            <w:r>
              <w:rPr>
                <w:rFonts w:ascii="Calibri" w:hAnsi="Calibri" w:cs="Calibri"/>
                <w:snapToGrid/>
                <w:lang w:eastAsia="en-GB"/>
              </w:rPr>
              <w:t>DoF</w:t>
            </w:r>
            <w:proofErr w:type="spellEnd"/>
          </w:p>
        </w:tc>
        <w:tc>
          <w:tcPr>
            <w:tcW w:w="1843" w:type="dxa"/>
            <w:tcBorders>
              <w:top w:val="nil"/>
              <w:left w:val="nil"/>
              <w:bottom w:val="nil"/>
              <w:right w:val="single" w:sz="4" w:space="0" w:color="auto"/>
            </w:tcBorders>
            <w:shd w:val="clear" w:color="auto" w:fill="auto"/>
            <w:noWrap/>
          </w:tcPr>
          <w:p w14:paraId="05C5CB40"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 </w:t>
            </w:r>
          </w:p>
        </w:tc>
      </w:tr>
      <w:tr w:rsidR="000274AC" w:rsidRPr="000274AC" w14:paraId="3930C7C9" w14:textId="77777777" w:rsidTr="00327672">
        <w:trPr>
          <w:gridAfter w:val="1"/>
          <w:wAfter w:w="964" w:type="dxa"/>
          <w:trHeight w:val="255"/>
        </w:trPr>
        <w:tc>
          <w:tcPr>
            <w:tcW w:w="8931" w:type="dxa"/>
            <w:tcBorders>
              <w:top w:val="nil"/>
              <w:left w:val="single" w:sz="4" w:space="0" w:color="auto"/>
              <w:bottom w:val="single" w:sz="4" w:space="0" w:color="auto"/>
              <w:right w:val="single" w:sz="4" w:space="0" w:color="auto"/>
            </w:tcBorders>
            <w:shd w:val="clear" w:color="auto" w:fill="auto"/>
            <w:noWrap/>
          </w:tcPr>
          <w:p w14:paraId="43CDE8BC" w14:textId="77777777" w:rsidR="000274AC" w:rsidRPr="000274AC" w:rsidRDefault="000274AC" w:rsidP="00CD68E8">
            <w:pPr>
              <w:widowControl/>
              <w:contextualSpacing/>
              <w:rPr>
                <w:rFonts w:ascii="Calibri" w:hAnsi="Calibri" w:cs="Calibri"/>
                <w:b/>
                <w:bCs/>
                <w:snapToGrid/>
                <w:u w:val="single"/>
                <w:lang w:eastAsia="en-GB"/>
              </w:rPr>
            </w:pPr>
          </w:p>
        </w:tc>
        <w:tc>
          <w:tcPr>
            <w:tcW w:w="4110" w:type="dxa"/>
            <w:tcBorders>
              <w:top w:val="nil"/>
              <w:left w:val="single" w:sz="4" w:space="0" w:color="auto"/>
              <w:bottom w:val="single" w:sz="4" w:space="0" w:color="auto"/>
              <w:right w:val="single" w:sz="4" w:space="0" w:color="auto"/>
            </w:tcBorders>
            <w:shd w:val="clear" w:color="auto" w:fill="auto"/>
            <w:noWrap/>
          </w:tcPr>
          <w:p w14:paraId="4D665B8C"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 </w:t>
            </w:r>
          </w:p>
        </w:tc>
        <w:tc>
          <w:tcPr>
            <w:tcW w:w="1843" w:type="dxa"/>
            <w:tcBorders>
              <w:top w:val="nil"/>
              <w:left w:val="nil"/>
              <w:bottom w:val="single" w:sz="4" w:space="0" w:color="auto"/>
              <w:right w:val="single" w:sz="4" w:space="0" w:color="auto"/>
            </w:tcBorders>
            <w:shd w:val="clear" w:color="auto" w:fill="auto"/>
            <w:noWrap/>
          </w:tcPr>
          <w:p w14:paraId="6AD2EF3C"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 </w:t>
            </w:r>
          </w:p>
        </w:tc>
      </w:tr>
      <w:tr w:rsidR="000274AC" w:rsidRPr="000274AC" w14:paraId="65FE754F" w14:textId="77777777" w:rsidTr="00327672">
        <w:trPr>
          <w:gridAfter w:val="1"/>
          <w:wAfter w:w="964" w:type="dxa"/>
          <w:trHeight w:val="255"/>
        </w:trPr>
        <w:tc>
          <w:tcPr>
            <w:tcW w:w="8931" w:type="dxa"/>
            <w:tcBorders>
              <w:top w:val="nil"/>
              <w:left w:val="single" w:sz="4" w:space="0" w:color="auto"/>
              <w:bottom w:val="nil"/>
              <w:right w:val="single" w:sz="4" w:space="0" w:color="auto"/>
            </w:tcBorders>
            <w:shd w:val="clear" w:color="auto" w:fill="auto"/>
            <w:noWrap/>
          </w:tcPr>
          <w:p w14:paraId="1F6D2E95" w14:textId="77777777" w:rsidR="000274AC" w:rsidRPr="000274AC" w:rsidRDefault="000274AC" w:rsidP="00CD68E8">
            <w:pPr>
              <w:widowControl/>
              <w:contextualSpacing/>
              <w:rPr>
                <w:rFonts w:ascii="Calibri" w:hAnsi="Calibri" w:cs="Calibri"/>
                <w:b/>
                <w:bCs/>
                <w:snapToGrid/>
                <w:u w:val="single"/>
                <w:lang w:eastAsia="en-GB"/>
              </w:rPr>
            </w:pPr>
            <w:r w:rsidRPr="000274AC">
              <w:rPr>
                <w:rFonts w:ascii="Calibri" w:hAnsi="Calibri" w:cs="Calibri"/>
                <w:b/>
                <w:bCs/>
                <w:snapToGrid/>
                <w:u w:val="single"/>
                <w:lang w:eastAsia="en-GB"/>
              </w:rPr>
              <w:t>3.   Quotation, Tendering &amp; Contract Procedures</w:t>
            </w:r>
          </w:p>
        </w:tc>
        <w:tc>
          <w:tcPr>
            <w:tcW w:w="4110" w:type="dxa"/>
            <w:tcBorders>
              <w:top w:val="nil"/>
              <w:left w:val="single" w:sz="4" w:space="0" w:color="auto"/>
              <w:bottom w:val="nil"/>
              <w:right w:val="single" w:sz="4" w:space="0" w:color="auto"/>
            </w:tcBorders>
            <w:shd w:val="clear" w:color="auto" w:fill="auto"/>
            <w:noWrap/>
          </w:tcPr>
          <w:p w14:paraId="3AA0C553"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 </w:t>
            </w:r>
          </w:p>
        </w:tc>
        <w:tc>
          <w:tcPr>
            <w:tcW w:w="1843" w:type="dxa"/>
            <w:tcBorders>
              <w:top w:val="nil"/>
              <w:left w:val="nil"/>
              <w:bottom w:val="nil"/>
              <w:right w:val="single" w:sz="4" w:space="0" w:color="auto"/>
            </w:tcBorders>
            <w:shd w:val="clear" w:color="auto" w:fill="auto"/>
            <w:noWrap/>
          </w:tcPr>
          <w:p w14:paraId="44BEC7A9"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SFIs Section 10</w:t>
            </w:r>
            <w:r w:rsidR="0048452F">
              <w:rPr>
                <w:rFonts w:ascii="Calibri" w:hAnsi="Calibri" w:cs="Calibri"/>
                <w:snapToGrid/>
                <w:lang w:eastAsia="en-GB"/>
              </w:rPr>
              <w:t xml:space="preserve"> </w:t>
            </w:r>
            <w:r w:rsidR="0048452F" w:rsidRPr="000274AC">
              <w:rPr>
                <w:rFonts w:ascii="Calibri" w:hAnsi="Calibri" w:cs="Calibri"/>
                <w:snapToGrid/>
                <w:lang w:eastAsia="en-GB"/>
              </w:rPr>
              <w:t>&amp; SOs Section 11</w:t>
            </w:r>
            <w:r w:rsidR="0048452F">
              <w:rPr>
                <w:rFonts w:ascii="Calibri" w:hAnsi="Calibri" w:cs="Calibri"/>
                <w:snapToGrid/>
                <w:lang w:eastAsia="en-GB"/>
              </w:rPr>
              <w:t xml:space="preserve"> </w:t>
            </w:r>
            <w:r w:rsidR="0048452F" w:rsidRPr="000274AC">
              <w:rPr>
                <w:rFonts w:ascii="Calibri" w:hAnsi="Calibri" w:cs="Calibri"/>
                <w:snapToGrid/>
                <w:lang w:eastAsia="en-GB"/>
              </w:rPr>
              <w:t>&amp; Annex</w:t>
            </w:r>
          </w:p>
        </w:tc>
      </w:tr>
      <w:tr w:rsidR="000274AC" w:rsidRPr="000274AC" w14:paraId="0A798C09" w14:textId="77777777" w:rsidTr="00327672">
        <w:trPr>
          <w:gridAfter w:val="1"/>
          <w:wAfter w:w="964" w:type="dxa"/>
          <w:trHeight w:val="255"/>
        </w:trPr>
        <w:tc>
          <w:tcPr>
            <w:tcW w:w="8931" w:type="dxa"/>
            <w:tcBorders>
              <w:top w:val="nil"/>
              <w:left w:val="single" w:sz="4" w:space="0" w:color="auto"/>
              <w:bottom w:val="nil"/>
              <w:right w:val="single" w:sz="4" w:space="0" w:color="auto"/>
            </w:tcBorders>
            <w:shd w:val="clear" w:color="auto" w:fill="auto"/>
            <w:noWrap/>
          </w:tcPr>
          <w:p w14:paraId="6DE74C83" w14:textId="77777777" w:rsidR="000274AC" w:rsidRPr="000274AC" w:rsidRDefault="000274AC" w:rsidP="00CD68E8">
            <w:pPr>
              <w:widowControl/>
              <w:contextualSpacing/>
              <w:rPr>
                <w:rFonts w:ascii="Calibri" w:hAnsi="Calibri" w:cs="Calibri"/>
                <w:b/>
                <w:bCs/>
                <w:snapToGrid/>
                <w:u w:val="single"/>
                <w:lang w:eastAsia="en-GB"/>
              </w:rPr>
            </w:pPr>
            <w:r w:rsidRPr="000274AC">
              <w:rPr>
                <w:rFonts w:ascii="Calibri" w:hAnsi="Calibri" w:cs="Calibri"/>
                <w:b/>
                <w:bCs/>
                <w:snapToGrid/>
                <w:u w:val="single"/>
                <w:lang w:eastAsia="en-GB"/>
              </w:rPr>
              <w:t>Authority to obtain at least:</w:t>
            </w:r>
          </w:p>
        </w:tc>
        <w:tc>
          <w:tcPr>
            <w:tcW w:w="4110" w:type="dxa"/>
            <w:tcBorders>
              <w:top w:val="nil"/>
              <w:left w:val="single" w:sz="4" w:space="0" w:color="auto"/>
              <w:bottom w:val="nil"/>
              <w:right w:val="single" w:sz="4" w:space="0" w:color="auto"/>
            </w:tcBorders>
            <w:shd w:val="clear" w:color="auto" w:fill="auto"/>
            <w:noWrap/>
          </w:tcPr>
          <w:p w14:paraId="5D6F1E3F" w14:textId="77777777" w:rsidR="000274AC" w:rsidRPr="000274AC" w:rsidRDefault="000274AC" w:rsidP="00CD68E8">
            <w:pPr>
              <w:widowControl/>
              <w:contextualSpacing/>
              <w:rPr>
                <w:rFonts w:ascii="Calibri" w:hAnsi="Calibri" w:cs="Calibri"/>
                <w:snapToGrid/>
                <w:lang w:eastAsia="en-GB"/>
              </w:rPr>
            </w:pPr>
          </w:p>
        </w:tc>
        <w:tc>
          <w:tcPr>
            <w:tcW w:w="1843" w:type="dxa"/>
            <w:tcBorders>
              <w:top w:val="nil"/>
              <w:left w:val="nil"/>
              <w:bottom w:val="nil"/>
              <w:right w:val="single" w:sz="4" w:space="0" w:color="auto"/>
            </w:tcBorders>
            <w:shd w:val="clear" w:color="auto" w:fill="auto"/>
            <w:noWrap/>
          </w:tcPr>
          <w:p w14:paraId="0AE83D04" w14:textId="77777777" w:rsidR="000274AC" w:rsidRPr="000274AC" w:rsidRDefault="000274AC" w:rsidP="00CD68E8">
            <w:pPr>
              <w:widowControl/>
              <w:contextualSpacing/>
              <w:rPr>
                <w:rFonts w:ascii="Calibri" w:hAnsi="Calibri" w:cs="Calibri"/>
                <w:snapToGrid/>
                <w:lang w:eastAsia="en-GB"/>
              </w:rPr>
            </w:pPr>
          </w:p>
        </w:tc>
      </w:tr>
      <w:tr w:rsidR="005E32F4" w:rsidRPr="000274AC" w14:paraId="340885EF" w14:textId="77777777" w:rsidTr="00327672">
        <w:trPr>
          <w:gridAfter w:val="1"/>
          <w:wAfter w:w="964" w:type="dxa"/>
          <w:trHeight w:val="255"/>
        </w:trPr>
        <w:tc>
          <w:tcPr>
            <w:tcW w:w="8931" w:type="dxa"/>
            <w:tcBorders>
              <w:top w:val="nil"/>
              <w:left w:val="single" w:sz="4" w:space="0" w:color="auto"/>
              <w:bottom w:val="nil"/>
              <w:right w:val="single" w:sz="4" w:space="0" w:color="auto"/>
            </w:tcBorders>
            <w:shd w:val="clear" w:color="auto" w:fill="auto"/>
            <w:noWrap/>
          </w:tcPr>
          <w:p w14:paraId="73FDF6FB" w14:textId="77777777" w:rsidR="005E32F4" w:rsidRPr="000274AC" w:rsidRDefault="005E32F4" w:rsidP="007A309E">
            <w:pPr>
              <w:widowControl/>
              <w:numPr>
                <w:ilvl w:val="0"/>
                <w:numId w:val="16"/>
              </w:numPr>
              <w:tabs>
                <w:tab w:val="left" w:pos="317"/>
              </w:tabs>
              <w:ind w:left="317" w:hanging="284"/>
              <w:contextualSpacing/>
              <w:rPr>
                <w:rFonts w:ascii="Calibri" w:hAnsi="Calibri" w:cs="Calibri"/>
                <w:snapToGrid/>
                <w:lang w:eastAsia="en-GB"/>
              </w:rPr>
            </w:pPr>
            <w:r>
              <w:rPr>
                <w:rFonts w:ascii="Calibri" w:hAnsi="Calibri" w:cs="Calibri"/>
                <w:snapToGrid/>
                <w:lang w:eastAsia="en-GB"/>
              </w:rPr>
              <w:t xml:space="preserve">To obtain best </w:t>
            </w:r>
            <w:r w:rsidR="0008447D">
              <w:rPr>
                <w:rFonts w:ascii="Calibri" w:hAnsi="Calibri" w:cs="Calibri"/>
                <w:snapToGrid/>
                <w:lang w:eastAsia="en-GB"/>
              </w:rPr>
              <w:t>v</w:t>
            </w:r>
            <w:r>
              <w:rPr>
                <w:rFonts w:ascii="Calibri" w:hAnsi="Calibri" w:cs="Calibri"/>
                <w:snapToGrid/>
                <w:lang w:eastAsia="en-GB"/>
              </w:rPr>
              <w:t xml:space="preserve">alue for goods/services </w:t>
            </w:r>
            <w:r w:rsidR="0008447D">
              <w:rPr>
                <w:rFonts w:ascii="Calibri" w:hAnsi="Calibri" w:cs="Calibri"/>
                <w:snapToGrid/>
                <w:lang w:eastAsia="en-GB"/>
              </w:rPr>
              <w:t>between £</w:t>
            </w:r>
            <w:r w:rsidR="00563A50">
              <w:rPr>
                <w:rFonts w:ascii="Calibri" w:hAnsi="Calibri" w:cs="Calibri"/>
                <w:snapToGrid/>
                <w:lang w:eastAsia="en-GB"/>
              </w:rPr>
              <w:t>10</w:t>
            </w:r>
            <w:r w:rsidR="0008447D">
              <w:rPr>
                <w:rFonts w:ascii="Calibri" w:hAnsi="Calibri" w:cs="Calibri"/>
                <w:snapToGrid/>
                <w:lang w:eastAsia="en-GB"/>
              </w:rPr>
              <w:t xml:space="preserve">,000 and </w:t>
            </w:r>
            <w:r>
              <w:rPr>
                <w:rFonts w:ascii="Calibri" w:hAnsi="Calibri" w:cs="Calibri"/>
                <w:snapToGrid/>
                <w:lang w:eastAsia="en-GB"/>
              </w:rPr>
              <w:t>£</w:t>
            </w:r>
            <w:r w:rsidR="00C015A1">
              <w:rPr>
                <w:rFonts w:ascii="Calibri" w:hAnsi="Calibri" w:cs="Calibri"/>
                <w:snapToGrid/>
                <w:lang w:eastAsia="en-GB"/>
              </w:rPr>
              <w:t>3</w:t>
            </w:r>
            <w:r>
              <w:rPr>
                <w:rFonts w:ascii="Calibri" w:hAnsi="Calibri" w:cs="Calibri"/>
                <w:snapToGrid/>
                <w:lang w:eastAsia="en-GB"/>
              </w:rPr>
              <w:t>5,000</w:t>
            </w:r>
            <w:r w:rsidR="0008447D">
              <w:rPr>
                <w:rFonts w:ascii="Calibri" w:hAnsi="Calibri" w:cs="Calibri"/>
                <w:snapToGrid/>
                <w:lang w:eastAsia="en-GB"/>
              </w:rPr>
              <w:t xml:space="preserve"> – three informal quotes</w:t>
            </w:r>
          </w:p>
        </w:tc>
        <w:tc>
          <w:tcPr>
            <w:tcW w:w="4110" w:type="dxa"/>
            <w:tcBorders>
              <w:top w:val="nil"/>
              <w:left w:val="single" w:sz="4" w:space="0" w:color="auto"/>
              <w:bottom w:val="nil"/>
              <w:right w:val="single" w:sz="4" w:space="0" w:color="auto"/>
            </w:tcBorders>
            <w:shd w:val="clear" w:color="auto" w:fill="auto"/>
            <w:noWrap/>
          </w:tcPr>
          <w:p w14:paraId="70F8E07C" w14:textId="77777777" w:rsidR="005E32F4" w:rsidRPr="000274AC" w:rsidRDefault="005E32F4" w:rsidP="00CD68E8">
            <w:pPr>
              <w:widowControl/>
              <w:contextualSpacing/>
              <w:rPr>
                <w:rFonts w:ascii="Calibri" w:hAnsi="Calibri" w:cs="Calibri"/>
                <w:snapToGrid/>
                <w:lang w:eastAsia="en-GB"/>
              </w:rPr>
            </w:pPr>
            <w:r>
              <w:rPr>
                <w:rFonts w:ascii="Calibri" w:hAnsi="Calibri" w:cs="Calibri"/>
                <w:snapToGrid/>
                <w:lang w:eastAsia="en-GB"/>
              </w:rPr>
              <w:t>Buyers &amp; Senior Officers (Procurement and Estates)</w:t>
            </w:r>
          </w:p>
        </w:tc>
        <w:tc>
          <w:tcPr>
            <w:tcW w:w="1843" w:type="dxa"/>
            <w:tcBorders>
              <w:top w:val="nil"/>
              <w:left w:val="nil"/>
              <w:bottom w:val="nil"/>
              <w:right w:val="single" w:sz="4" w:space="0" w:color="auto"/>
            </w:tcBorders>
            <w:shd w:val="clear" w:color="auto" w:fill="auto"/>
            <w:noWrap/>
          </w:tcPr>
          <w:p w14:paraId="16C8E511" w14:textId="77777777" w:rsidR="005E32F4" w:rsidRPr="000274AC" w:rsidRDefault="005E32F4" w:rsidP="00CD68E8">
            <w:pPr>
              <w:widowControl/>
              <w:contextualSpacing/>
              <w:rPr>
                <w:rFonts w:ascii="Calibri" w:hAnsi="Calibri" w:cs="Calibri"/>
                <w:snapToGrid/>
                <w:lang w:eastAsia="en-GB"/>
              </w:rPr>
            </w:pPr>
          </w:p>
        </w:tc>
      </w:tr>
      <w:tr w:rsidR="000274AC" w:rsidRPr="000274AC" w14:paraId="6B5A64D5" w14:textId="77777777" w:rsidTr="00327672">
        <w:trPr>
          <w:gridAfter w:val="1"/>
          <w:wAfter w:w="964" w:type="dxa"/>
          <w:trHeight w:val="255"/>
        </w:trPr>
        <w:tc>
          <w:tcPr>
            <w:tcW w:w="8931" w:type="dxa"/>
            <w:tcBorders>
              <w:top w:val="nil"/>
              <w:left w:val="single" w:sz="4" w:space="0" w:color="auto"/>
              <w:bottom w:val="nil"/>
              <w:right w:val="single" w:sz="4" w:space="0" w:color="auto"/>
            </w:tcBorders>
            <w:shd w:val="clear" w:color="auto" w:fill="auto"/>
            <w:noWrap/>
          </w:tcPr>
          <w:p w14:paraId="4606E39C" w14:textId="77777777" w:rsidR="000274AC" w:rsidRPr="000274AC" w:rsidRDefault="005E32F4" w:rsidP="00A813E0">
            <w:pPr>
              <w:widowControl/>
              <w:contextualSpacing/>
              <w:rPr>
                <w:rFonts w:ascii="Calibri" w:hAnsi="Calibri" w:cs="Calibri"/>
                <w:snapToGrid/>
                <w:lang w:eastAsia="en-GB"/>
              </w:rPr>
            </w:pPr>
            <w:r>
              <w:rPr>
                <w:rFonts w:ascii="Calibri" w:hAnsi="Calibri" w:cs="Calibri"/>
                <w:snapToGrid/>
                <w:lang w:eastAsia="en-GB"/>
              </w:rPr>
              <w:t>b</w:t>
            </w:r>
            <w:r w:rsidR="000274AC" w:rsidRPr="000274AC">
              <w:rPr>
                <w:rFonts w:ascii="Calibri" w:hAnsi="Calibri" w:cs="Calibri"/>
                <w:snapToGrid/>
                <w:lang w:eastAsia="en-GB"/>
              </w:rPr>
              <w:t xml:space="preserve">)   </w:t>
            </w:r>
            <w:r w:rsidR="001E19B9">
              <w:rPr>
                <w:rFonts w:ascii="Calibri" w:hAnsi="Calibri" w:cs="Calibri"/>
                <w:snapToGrid/>
                <w:lang w:eastAsia="en-GB"/>
              </w:rPr>
              <w:t>3</w:t>
            </w:r>
            <w:r w:rsidR="000274AC" w:rsidRPr="000274AC">
              <w:rPr>
                <w:rFonts w:ascii="Calibri" w:hAnsi="Calibri" w:cs="Calibri"/>
                <w:snapToGrid/>
                <w:lang w:eastAsia="en-GB"/>
              </w:rPr>
              <w:t xml:space="preserve"> written quotations </w:t>
            </w:r>
            <w:r w:rsidR="0048452F">
              <w:rPr>
                <w:rFonts w:ascii="Calibri" w:hAnsi="Calibri" w:cs="Calibri"/>
                <w:snapToGrid/>
                <w:lang w:eastAsia="en-GB"/>
              </w:rPr>
              <w:t>via e-tendering po</w:t>
            </w:r>
            <w:r w:rsidR="0008447D">
              <w:rPr>
                <w:rFonts w:ascii="Calibri" w:hAnsi="Calibri" w:cs="Calibri"/>
                <w:snapToGrid/>
                <w:lang w:eastAsia="en-GB"/>
              </w:rPr>
              <w:t>r</w:t>
            </w:r>
            <w:r w:rsidR="0048452F">
              <w:rPr>
                <w:rFonts w:ascii="Calibri" w:hAnsi="Calibri" w:cs="Calibri"/>
                <w:snapToGrid/>
                <w:lang w:eastAsia="en-GB"/>
              </w:rPr>
              <w:t xml:space="preserve">tal </w:t>
            </w:r>
            <w:r w:rsidR="000274AC" w:rsidRPr="000274AC">
              <w:rPr>
                <w:rFonts w:ascii="Calibri" w:hAnsi="Calibri" w:cs="Calibri"/>
                <w:snapToGrid/>
                <w:lang w:eastAsia="en-GB"/>
              </w:rPr>
              <w:t>for goods/services from £</w:t>
            </w:r>
            <w:r w:rsidR="00C015A1">
              <w:rPr>
                <w:rFonts w:ascii="Calibri" w:hAnsi="Calibri" w:cs="Calibri"/>
                <w:snapToGrid/>
                <w:lang w:eastAsia="en-GB"/>
              </w:rPr>
              <w:t>3</w:t>
            </w:r>
            <w:r w:rsidR="000274AC" w:rsidRPr="000274AC">
              <w:rPr>
                <w:rFonts w:ascii="Calibri" w:hAnsi="Calibri" w:cs="Calibri"/>
                <w:snapToGrid/>
                <w:lang w:eastAsia="en-GB"/>
              </w:rPr>
              <w:t xml:space="preserve">5,000 to </w:t>
            </w:r>
            <w:r w:rsidR="00563A50">
              <w:rPr>
                <w:rFonts w:ascii="Calibri" w:hAnsi="Calibri" w:cs="Calibri"/>
                <w:snapToGrid/>
                <w:lang w:eastAsia="en-GB"/>
              </w:rPr>
              <w:t>UK</w:t>
            </w:r>
            <w:r w:rsidR="0048452F">
              <w:rPr>
                <w:rFonts w:ascii="Calibri" w:hAnsi="Calibri" w:cs="Calibri"/>
                <w:snapToGrid/>
                <w:lang w:eastAsia="en-GB"/>
              </w:rPr>
              <w:t xml:space="preserve"> threshold (</w:t>
            </w:r>
            <w:r w:rsidR="00976493">
              <w:rPr>
                <w:rFonts w:ascii="Calibri" w:hAnsi="Calibri" w:cs="Calibri"/>
                <w:snapToGrid/>
                <w:lang w:eastAsia="en-GB"/>
              </w:rPr>
              <w:t>Find</w:t>
            </w:r>
            <w:r w:rsidR="000412FF">
              <w:rPr>
                <w:rFonts w:ascii="Calibri" w:hAnsi="Calibri" w:cs="Calibri"/>
                <w:snapToGrid/>
                <w:lang w:eastAsia="en-GB"/>
              </w:rPr>
              <w:t xml:space="preserve"> </w:t>
            </w:r>
            <w:r w:rsidR="00976493">
              <w:rPr>
                <w:rFonts w:ascii="Calibri" w:hAnsi="Calibri" w:cs="Calibri"/>
                <w:snapToGrid/>
                <w:lang w:eastAsia="en-GB"/>
              </w:rPr>
              <w:t xml:space="preserve">a Tender Service) </w:t>
            </w:r>
            <w:r w:rsidR="0048452F">
              <w:rPr>
                <w:rFonts w:ascii="Calibri" w:hAnsi="Calibri" w:cs="Calibri"/>
                <w:snapToGrid/>
                <w:lang w:eastAsia="en-GB"/>
              </w:rPr>
              <w:t>currently £1</w:t>
            </w:r>
            <w:r w:rsidR="0008447D">
              <w:rPr>
                <w:rFonts w:ascii="Calibri" w:hAnsi="Calibri" w:cs="Calibri"/>
                <w:snapToGrid/>
                <w:lang w:eastAsia="en-GB"/>
              </w:rPr>
              <w:t>1</w:t>
            </w:r>
            <w:r w:rsidR="00563A50">
              <w:rPr>
                <w:rFonts w:ascii="Calibri" w:hAnsi="Calibri" w:cs="Calibri"/>
                <w:snapToGrid/>
                <w:lang w:eastAsia="en-GB"/>
              </w:rPr>
              <w:t>1,750</w:t>
            </w:r>
            <w:r w:rsidR="0048452F">
              <w:rPr>
                <w:rFonts w:ascii="Calibri" w:hAnsi="Calibri" w:cs="Calibri"/>
                <w:snapToGrid/>
                <w:lang w:eastAsia="en-GB"/>
              </w:rPr>
              <w:t>)</w:t>
            </w:r>
            <w:r w:rsidR="00563A50">
              <w:rPr>
                <w:rFonts w:ascii="Calibri" w:hAnsi="Calibri" w:cs="Calibri"/>
                <w:snapToGrid/>
                <w:lang w:eastAsia="en-GB"/>
              </w:rPr>
              <w:t>, with one quote where possible from a local supplier.</w:t>
            </w:r>
          </w:p>
        </w:tc>
        <w:tc>
          <w:tcPr>
            <w:tcW w:w="4110" w:type="dxa"/>
            <w:tcBorders>
              <w:top w:val="nil"/>
              <w:left w:val="single" w:sz="4" w:space="0" w:color="auto"/>
              <w:bottom w:val="nil"/>
              <w:right w:val="single" w:sz="4" w:space="0" w:color="auto"/>
            </w:tcBorders>
            <w:shd w:val="clear" w:color="auto" w:fill="auto"/>
            <w:noWrap/>
          </w:tcPr>
          <w:p w14:paraId="1156C3F2"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Senior Officers (Procurement and Estates)</w:t>
            </w:r>
          </w:p>
        </w:tc>
        <w:tc>
          <w:tcPr>
            <w:tcW w:w="1843" w:type="dxa"/>
            <w:tcBorders>
              <w:top w:val="nil"/>
              <w:left w:val="nil"/>
              <w:bottom w:val="nil"/>
              <w:right w:val="single" w:sz="4" w:space="0" w:color="auto"/>
            </w:tcBorders>
            <w:shd w:val="clear" w:color="auto" w:fill="auto"/>
            <w:noWrap/>
          </w:tcPr>
          <w:p w14:paraId="48A7E073" w14:textId="77777777" w:rsidR="000274AC" w:rsidRPr="000274AC" w:rsidRDefault="000274AC" w:rsidP="00CD68E8">
            <w:pPr>
              <w:widowControl/>
              <w:contextualSpacing/>
              <w:rPr>
                <w:rFonts w:ascii="Calibri" w:hAnsi="Calibri" w:cs="Calibri"/>
                <w:snapToGrid/>
                <w:lang w:eastAsia="en-GB"/>
              </w:rPr>
            </w:pPr>
          </w:p>
        </w:tc>
      </w:tr>
      <w:tr w:rsidR="000274AC" w:rsidRPr="000274AC" w14:paraId="0D1147D2"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05DB1D0B" w14:textId="77777777" w:rsidR="000274AC" w:rsidRPr="000274AC" w:rsidRDefault="0048452F" w:rsidP="005E32F4">
            <w:pPr>
              <w:widowControl/>
              <w:contextualSpacing/>
              <w:rPr>
                <w:rFonts w:ascii="Calibri" w:hAnsi="Calibri" w:cs="Calibri"/>
                <w:snapToGrid/>
                <w:lang w:eastAsia="en-GB"/>
              </w:rPr>
            </w:pPr>
            <w:r>
              <w:rPr>
                <w:rFonts w:ascii="Calibri" w:hAnsi="Calibri" w:cs="Calibri"/>
                <w:snapToGrid/>
                <w:lang w:eastAsia="en-GB"/>
              </w:rPr>
              <w:t>c</w:t>
            </w:r>
            <w:r w:rsidR="000274AC" w:rsidRPr="000274AC">
              <w:rPr>
                <w:rFonts w:ascii="Calibri" w:hAnsi="Calibri" w:cs="Calibri"/>
                <w:snapToGrid/>
                <w:lang w:eastAsia="en-GB"/>
              </w:rPr>
              <w:t xml:space="preserve">)   </w:t>
            </w:r>
            <w:r w:rsidR="001E19B9">
              <w:rPr>
                <w:rFonts w:ascii="Calibri" w:hAnsi="Calibri" w:cs="Calibri"/>
                <w:snapToGrid/>
                <w:lang w:eastAsia="en-GB"/>
              </w:rPr>
              <w:t>C</w:t>
            </w:r>
            <w:r w:rsidR="000274AC" w:rsidRPr="000274AC">
              <w:rPr>
                <w:rFonts w:ascii="Calibri" w:hAnsi="Calibri" w:cs="Calibri"/>
                <w:snapToGrid/>
                <w:lang w:eastAsia="en-GB"/>
              </w:rPr>
              <w:t xml:space="preserve">ompetitive tenders </w:t>
            </w:r>
            <w:r w:rsidR="001E19B9">
              <w:rPr>
                <w:rFonts w:ascii="Calibri" w:hAnsi="Calibri" w:cs="Calibri"/>
                <w:snapToGrid/>
                <w:lang w:eastAsia="en-GB"/>
              </w:rPr>
              <w:t xml:space="preserve">via e-tendering portal </w:t>
            </w:r>
            <w:r w:rsidR="000274AC" w:rsidRPr="000274AC">
              <w:rPr>
                <w:rFonts w:ascii="Calibri" w:hAnsi="Calibri" w:cs="Calibri"/>
                <w:snapToGrid/>
                <w:lang w:eastAsia="en-GB"/>
              </w:rPr>
              <w:t>for works goods/services</w:t>
            </w:r>
            <w:r>
              <w:rPr>
                <w:rFonts w:ascii="Calibri" w:hAnsi="Calibri" w:cs="Calibri"/>
                <w:snapToGrid/>
                <w:lang w:eastAsia="en-GB"/>
              </w:rPr>
              <w:t xml:space="preserve"> for tenders above </w:t>
            </w:r>
            <w:r w:rsidR="00563A50">
              <w:rPr>
                <w:rFonts w:ascii="Calibri" w:hAnsi="Calibri" w:cs="Calibri"/>
                <w:snapToGrid/>
                <w:lang w:eastAsia="en-GB"/>
              </w:rPr>
              <w:t>UK</w:t>
            </w:r>
            <w:r>
              <w:rPr>
                <w:rFonts w:ascii="Calibri" w:hAnsi="Calibri" w:cs="Calibri"/>
                <w:snapToGrid/>
                <w:lang w:eastAsia="en-GB"/>
              </w:rPr>
              <w:t xml:space="preserve"> threshold</w:t>
            </w:r>
            <w:r w:rsidR="00976493">
              <w:rPr>
                <w:rFonts w:ascii="Calibri" w:hAnsi="Calibri" w:cs="Calibri"/>
                <w:snapToGrid/>
                <w:lang w:eastAsia="en-GB"/>
              </w:rPr>
              <w:t xml:space="preserve"> (Find a Tender Service) </w:t>
            </w:r>
          </w:p>
        </w:tc>
        <w:tc>
          <w:tcPr>
            <w:tcW w:w="4110" w:type="dxa"/>
            <w:tcBorders>
              <w:top w:val="nil"/>
              <w:left w:val="single" w:sz="4" w:space="0" w:color="auto"/>
              <w:bottom w:val="nil"/>
              <w:right w:val="single" w:sz="4" w:space="0" w:color="auto"/>
            </w:tcBorders>
            <w:shd w:val="clear" w:color="auto" w:fill="auto"/>
            <w:noWrap/>
          </w:tcPr>
          <w:p w14:paraId="41F5E492"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Senior Officers (</w:t>
            </w:r>
            <w:r w:rsidR="0048452F">
              <w:rPr>
                <w:rFonts w:ascii="Calibri" w:hAnsi="Calibri" w:cs="Calibri"/>
                <w:snapToGrid/>
                <w:lang w:eastAsia="en-GB"/>
              </w:rPr>
              <w:t xml:space="preserve">Procurement and </w:t>
            </w:r>
            <w:r w:rsidRPr="000274AC">
              <w:rPr>
                <w:rFonts w:ascii="Calibri" w:hAnsi="Calibri" w:cs="Calibri"/>
                <w:snapToGrid/>
                <w:lang w:eastAsia="en-GB"/>
              </w:rPr>
              <w:t>Estates) or Executive Director</w:t>
            </w:r>
          </w:p>
        </w:tc>
        <w:tc>
          <w:tcPr>
            <w:tcW w:w="1843" w:type="dxa"/>
            <w:tcBorders>
              <w:top w:val="nil"/>
              <w:left w:val="nil"/>
              <w:bottom w:val="nil"/>
              <w:right w:val="single" w:sz="4" w:space="0" w:color="auto"/>
            </w:tcBorders>
            <w:shd w:val="clear" w:color="auto" w:fill="auto"/>
            <w:noWrap/>
          </w:tcPr>
          <w:p w14:paraId="114E8A03" w14:textId="77777777" w:rsidR="000274AC" w:rsidRPr="000274AC" w:rsidRDefault="000274AC" w:rsidP="00CD68E8">
            <w:pPr>
              <w:widowControl/>
              <w:contextualSpacing/>
              <w:rPr>
                <w:rFonts w:ascii="Calibri" w:hAnsi="Calibri" w:cs="Calibri"/>
                <w:snapToGrid/>
                <w:lang w:eastAsia="en-GB"/>
              </w:rPr>
            </w:pPr>
            <w:r w:rsidRPr="000274AC">
              <w:rPr>
                <w:rFonts w:ascii="Calibri" w:hAnsi="Calibri" w:cs="Calibri"/>
                <w:snapToGrid/>
                <w:lang w:eastAsia="en-GB"/>
              </w:rPr>
              <w:t> </w:t>
            </w:r>
          </w:p>
        </w:tc>
      </w:tr>
      <w:tr w:rsidR="00CD68E8" w:rsidRPr="000274AC" w14:paraId="6FFD5A41"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6AFCF5A3" w14:textId="77777777" w:rsidR="00CD68E8" w:rsidRPr="001A6832" w:rsidRDefault="0048452F" w:rsidP="005E32F4">
            <w:pPr>
              <w:widowControl/>
              <w:contextualSpacing/>
              <w:rPr>
                <w:rFonts w:ascii="Calibri" w:hAnsi="Calibri" w:cs="Calibri"/>
                <w:snapToGrid/>
                <w:lang w:eastAsia="en-GB"/>
              </w:rPr>
            </w:pPr>
            <w:r>
              <w:rPr>
                <w:rFonts w:ascii="Calibri" w:hAnsi="Calibri" w:cs="Calibri"/>
                <w:snapToGrid/>
                <w:lang w:eastAsia="en-GB"/>
              </w:rPr>
              <w:t>d</w:t>
            </w:r>
            <w:r w:rsidR="00CD68E8" w:rsidRPr="001A6832">
              <w:rPr>
                <w:rFonts w:ascii="Calibri" w:hAnsi="Calibri" w:cs="Calibri"/>
                <w:snapToGrid/>
                <w:lang w:eastAsia="en-GB"/>
              </w:rPr>
              <w:t xml:space="preserve">)   Single quotation approval </w:t>
            </w:r>
            <w:r w:rsidR="0008447D">
              <w:rPr>
                <w:rFonts w:ascii="Calibri" w:hAnsi="Calibri" w:cs="Calibri"/>
                <w:snapToGrid/>
                <w:lang w:eastAsia="en-GB"/>
              </w:rPr>
              <w:t>between £</w:t>
            </w:r>
            <w:r w:rsidR="00C015A1">
              <w:rPr>
                <w:rFonts w:ascii="Calibri" w:hAnsi="Calibri" w:cs="Calibri"/>
                <w:snapToGrid/>
                <w:lang w:eastAsia="en-GB"/>
              </w:rPr>
              <w:t>10</w:t>
            </w:r>
            <w:r w:rsidR="0008447D">
              <w:rPr>
                <w:rFonts w:ascii="Calibri" w:hAnsi="Calibri" w:cs="Calibri"/>
                <w:snapToGrid/>
                <w:lang w:eastAsia="en-GB"/>
              </w:rPr>
              <w:t xml:space="preserve">,000 to </w:t>
            </w:r>
            <w:r w:rsidR="00976493">
              <w:rPr>
                <w:rFonts w:ascii="Calibri" w:hAnsi="Calibri" w:cs="Calibri"/>
                <w:snapToGrid/>
                <w:lang w:eastAsia="en-GB"/>
              </w:rPr>
              <w:t xml:space="preserve">UK Threshold (Find a Tender Service) </w:t>
            </w:r>
            <w:r w:rsidR="0008447D">
              <w:rPr>
                <w:rFonts w:ascii="Calibri" w:hAnsi="Calibri" w:cs="Calibri"/>
                <w:snapToGrid/>
                <w:lang w:eastAsia="en-GB"/>
              </w:rPr>
              <w:t xml:space="preserve">(single quotation above </w:t>
            </w:r>
            <w:r w:rsidR="00563A50">
              <w:rPr>
                <w:rFonts w:ascii="Calibri" w:hAnsi="Calibri" w:cs="Calibri"/>
                <w:snapToGrid/>
                <w:lang w:eastAsia="en-GB"/>
              </w:rPr>
              <w:t>UK</w:t>
            </w:r>
            <w:r w:rsidR="0008447D">
              <w:rPr>
                <w:rFonts w:ascii="Calibri" w:hAnsi="Calibri" w:cs="Calibri"/>
                <w:snapToGrid/>
                <w:lang w:eastAsia="en-GB"/>
              </w:rPr>
              <w:t xml:space="preserve"> threshold </w:t>
            </w:r>
            <w:r w:rsidR="00976493">
              <w:rPr>
                <w:rFonts w:ascii="Calibri" w:hAnsi="Calibri" w:cs="Calibri"/>
                <w:snapToGrid/>
                <w:lang w:eastAsia="en-GB"/>
              </w:rPr>
              <w:t xml:space="preserve">(Find a Tender Service) </w:t>
            </w:r>
            <w:r w:rsidR="0008447D">
              <w:rPr>
                <w:rFonts w:ascii="Calibri" w:hAnsi="Calibri" w:cs="Calibri"/>
                <w:snapToGrid/>
                <w:lang w:eastAsia="en-GB"/>
              </w:rPr>
              <w:t xml:space="preserve"> is not permitted)</w:t>
            </w:r>
            <w:r w:rsidR="00CD68E8" w:rsidRPr="001A6832">
              <w:rPr>
                <w:rFonts w:ascii="Calibri" w:hAnsi="Calibri" w:cs="Calibri"/>
                <w:snapToGrid/>
                <w:lang w:eastAsia="en-GB"/>
              </w:rPr>
              <w:t xml:space="preserve"> </w:t>
            </w:r>
          </w:p>
        </w:tc>
        <w:tc>
          <w:tcPr>
            <w:tcW w:w="4110" w:type="dxa"/>
            <w:tcBorders>
              <w:top w:val="nil"/>
              <w:left w:val="single" w:sz="4" w:space="0" w:color="auto"/>
              <w:bottom w:val="nil"/>
              <w:right w:val="single" w:sz="4" w:space="0" w:color="auto"/>
            </w:tcBorders>
            <w:shd w:val="clear" w:color="auto" w:fill="auto"/>
            <w:noWrap/>
          </w:tcPr>
          <w:p w14:paraId="056870D2" w14:textId="77777777" w:rsidR="00CD68E8" w:rsidRPr="001A6832" w:rsidRDefault="0008447D" w:rsidP="00CD68E8">
            <w:pPr>
              <w:widowControl/>
              <w:contextualSpacing/>
              <w:rPr>
                <w:rFonts w:ascii="Calibri" w:hAnsi="Calibri" w:cs="Calibri"/>
                <w:snapToGrid/>
                <w:lang w:eastAsia="en-GB"/>
              </w:rPr>
            </w:pPr>
            <w:proofErr w:type="spellStart"/>
            <w:r>
              <w:rPr>
                <w:rFonts w:ascii="Calibri" w:hAnsi="Calibri" w:cs="Calibri"/>
                <w:snapToGrid/>
                <w:lang w:eastAsia="en-GB"/>
              </w:rPr>
              <w:t>DoF</w:t>
            </w:r>
            <w:proofErr w:type="spellEnd"/>
            <w:r w:rsidR="001E19B9" w:rsidRPr="001A6832">
              <w:rPr>
                <w:rFonts w:ascii="Calibri" w:hAnsi="Calibri" w:cs="Calibri"/>
                <w:snapToGrid/>
                <w:lang w:eastAsia="en-GB"/>
              </w:rPr>
              <w:t xml:space="preserve"> </w:t>
            </w:r>
          </w:p>
        </w:tc>
        <w:tc>
          <w:tcPr>
            <w:tcW w:w="1843" w:type="dxa"/>
            <w:tcBorders>
              <w:top w:val="nil"/>
              <w:left w:val="nil"/>
              <w:bottom w:val="nil"/>
              <w:right w:val="single" w:sz="4" w:space="0" w:color="auto"/>
            </w:tcBorders>
            <w:shd w:val="clear" w:color="auto" w:fill="auto"/>
            <w:noWrap/>
          </w:tcPr>
          <w:p w14:paraId="12BCCC7C" w14:textId="77777777" w:rsidR="00CD68E8" w:rsidRPr="000274AC" w:rsidRDefault="00CD68E8" w:rsidP="00CD68E8">
            <w:pPr>
              <w:widowControl/>
              <w:contextualSpacing/>
              <w:rPr>
                <w:rFonts w:ascii="Calibri" w:hAnsi="Calibri" w:cs="Calibri"/>
                <w:snapToGrid/>
                <w:lang w:eastAsia="en-GB"/>
              </w:rPr>
            </w:pPr>
          </w:p>
        </w:tc>
      </w:tr>
      <w:tr w:rsidR="00CD68E8" w:rsidRPr="000274AC" w14:paraId="4798726F" w14:textId="77777777" w:rsidTr="00327672">
        <w:trPr>
          <w:gridAfter w:val="1"/>
          <w:wAfter w:w="964" w:type="dxa"/>
          <w:trHeight w:val="80"/>
        </w:trPr>
        <w:tc>
          <w:tcPr>
            <w:tcW w:w="8931" w:type="dxa"/>
            <w:tcBorders>
              <w:top w:val="nil"/>
              <w:left w:val="single" w:sz="4" w:space="0" w:color="auto"/>
              <w:bottom w:val="single" w:sz="4" w:space="0" w:color="auto"/>
              <w:right w:val="single" w:sz="4" w:space="0" w:color="auto"/>
            </w:tcBorders>
            <w:shd w:val="clear" w:color="auto" w:fill="auto"/>
            <w:noWrap/>
          </w:tcPr>
          <w:p w14:paraId="657C6C11" w14:textId="77777777" w:rsidR="00CD68E8" w:rsidRPr="000274AC" w:rsidRDefault="00CD68E8" w:rsidP="00CD68E8">
            <w:pPr>
              <w:widowControl/>
              <w:contextualSpacing/>
              <w:rPr>
                <w:rFonts w:ascii="Calibri" w:hAnsi="Calibri" w:cs="Calibri"/>
                <w:snapToGrid/>
                <w:lang w:eastAsia="en-GB"/>
              </w:rPr>
            </w:pPr>
          </w:p>
        </w:tc>
        <w:tc>
          <w:tcPr>
            <w:tcW w:w="4110" w:type="dxa"/>
            <w:tcBorders>
              <w:top w:val="nil"/>
              <w:left w:val="single" w:sz="4" w:space="0" w:color="auto"/>
              <w:bottom w:val="single" w:sz="4" w:space="0" w:color="auto"/>
              <w:right w:val="single" w:sz="4" w:space="0" w:color="auto"/>
            </w:tcBorders>
            <w:shd w:val="clear" w:color="auto" w:fill="auto"/>
            <w:noWrap/>
          </w:tcPr>
          <w:p w14:paraId="714ABD23" w14:textId="77777777" w:rsidR="00CD68E8" w:rsidRPr="000274AC" w:rsidRDefault="00CD68E8" w:rsidP="00CD68E8">
            <w:pPr>
              <w:widowControl/>
              <w:contextualSpacing/>
              <w:rPr>
                <w:rFonts w:ascii="Calibri" w:hAnsi="Calibri" w:cs="Calibri"/>
                <w:snapToGrid/>
                <w:lang w:eastAsia="en-GB"/>
              </w:rPr>
            </w:pPr>
          </w:p>
        </w:tc>
        <w:tc>
          <w:tcPr>
            <w:tcW w:w="1843" w:type="dxa"/>
            <w:tcBorders>
              <w:top w:val="nil"/>
              <w:left w:val="nil"/>
              <w:bottom w:val="single" w:sz="4" w:space="0" w:color="auto"/>
              <w:right w:val="single" w:sz="4" w:space="0" w:color="auto"/>
            </w:tcBorders>
            <w:shd w:val="clear" w:color="auto" w:fill="auto"/>
            <w:noWrap/>
          </w:tcPr>
          <w:p w14:paraId="5B46D64F" w14:textId="77777777" w:rsidR="00CD68E8" w:rsidRPr="000274AC" w:rsidRDefault="00CD68E8" w:rsidP="00CD68E8">
            <w:pPr>
              <w:widowControl/>
              <w:contextualSpacing/>
              <w:rPr>
                <w:rFonts w:ascii="Calibri" w:hAnsi="Calibri" w:cs="Calibri"/>
                <w:snapToGrid/>
                <w:lang w:eastAsia="en-GB"/>
              </w:rPr>
            </w:pPr>
          </w:p>
        </w:tc>
      </w:tr>
      <w:tr w:rsidR="00CD68E8" w:rsidRPr="000274AC" w14:paraId="472BD28D" w14:textId="77777777" w:rsidTr="00327672">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3E6AEF15" w14:textId="77777777" w:rsidR="00CD68E8" w:rsidRPr="001A6832" w:rsidRDefault="00CD68E8" w:rsidP="00CD68E8">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4.   Non Pay Expenditure/Requisitioning/Ordering/ Payment of Goods &amp; Services</w:t>
            </w:r>
          </w:p>
        </w:tc>
        <w:tc>
          <w:tcPr>
            <w:tcW w:w="4110" w:type="dxa"/>
            <w:tcBorders>
              <w:top w:val="single" w:sz="4" w:space="0" w:color="auto"/>
              <w:left w:val="single" w:sz="4" w:space="0" w:color="auto"/>
              <w:bottom w:val="nil"/>
              <w:right w:val="single" w:sz="4" w:space="0" w:color="auto"/>
            </w:tcBorders>
            <w:shd w:val="clear" w:color="auto" w:fill="auto"/>
            <w:noWrap/>
          </w:tcPr>
          <w:p w14:paraId="2762BB8B" w14:textId="77777777" w:rsidR="00CD68E8" w:rsidRPr="000274AC" w:rsidRDefault="00CD68E8" w:rsidP="00CD68E8">
            <w:pPr>
              <w:widowControl/>
              <w:contextualSpacing/>
              <w:rPr>
                <w:rFonts w:ascii="Calibri" w:hAnsi="Calibri" w:cs="Calibri"/>
                <w:snapToGrid/>
                <w:lang w:eastAsia="en-GB"/>
              </w:rPr>
            </w:pPr>
          </w:p>
        </w:tc>
        <w:tc>
          <w:tcPr>
            <w:tcW w:w="1843" w:type="dxa"/>
            <w:tcBorders>
              <w:top w:val="single" w:sz="4" w:space="0" w:color="auto"/>
              <w:left w:val="single" w:sz="4" w:space="0" w:color="auto"/>
              <w:bottom w:val="nil"/>
              <w:right w:val="single" w:sz="4" w:space="0" w:color="auto"/>
            </w:tcBorders>
            <w:shd w:val="clear" w:color="auto" w:fill="auto"/>
            <w:noWrap/>
          </w:tcPr>
          <w:p w14:paraId="11C17ED8" w14:textId="77777777" w:rsidR="00CD68E8" w:rsidRPr="001A6832" w:rsidRDefault="00CD68E8" w:rsidP="00CD68E8">
            <w:pPr>
              <w:widowControl/>
              <w:contextualSpacing/>
              <w:rPr>
                <w:rFonts w:ascii="Calibri" w:hAnsi="Calibri" w:cs="Calibri"/>
                <w:snapToGrid/>
                <w:lang w:eastAsia="en-GB"/>
              </w:rPr>
            </w:pPr>
          </w:p>
        </w:tc>
      </w:tr>
      <w:tr w:rsidR="00CD68E8" w:rsidRPr="000274AC" w14:paraId="29084693"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773939E5" w14:textId="77777777" w:rsidR="00CD68E8" w:rsidRPr="001A6832" w:rsidRDefault="00CD68E8" w:rsidP="00CD68E8">
            <w:pPr>
              <w:widowControl/>
              <w:contextualSpacing/>
              <w:rPr>
                <w:rFonts w:ascii="Calibri" w:hAnsi="Calibri" w:cs="Calibri"/>
                <w:i/>
                <w:iCs/>
                <w:snapToGrid/>
                <w:lang w:eastAsia="en-GB"/>
              </w:rPr>
            </w:pPr>
          </w:p>
        </w:tc>
        <w:tc>
          <w:tcPr>
            <w:tcW w:w="4110" w:type="dxa"/>
            <w:tcBorders>
              <w:top w:val="nil"/>
              <w:left w:val="single" w:sz="4" w:space="0" w:color="auto"/>
              <w:bottom w:val="nil"/>
              <w:right w:val="single" w:sz="4" w:space="0" w:color="auto"/>
            </w:tcBorders>
            <w:shd w:val="clear" w:color="auto" w:fill="auto"/>
            <w:noWrap/>
          </w:tcPr>
          <w:p w14:paraId="696EFBC0" w14:textId="77777777" w:rsidR="00CD68E8" w:rsidRPr="000274AC" w:rsidRDefault="00CD68E8" w:rsidP="00CD68E8">
            <w:pPr>
              <w:widowControl/>
              <w:contextualSpacing/>
              <w:rPr>
                <w:rFonts w:ascii="Calibri" w:hAnsi="Calibri" w:cs="Calibri"/>
                <w:snapToGrid/>
                <w:lang w:eastAsia="en-GB"/>
              </w:rPr>
            </w:pPr>
          </w:p>
        </w:tc>
        <w:tc>
          <w:tcPr>
            <w:tcW w:w="1843" w:type="dxa"/>
            <w:tcBorders>
              <w:top w:val="nil"/>
              <w:left w:val="single" w:sz="4" w:space="0" w:color="auto"/>
              <w:bottom w:val="nil"/>
              <w:right w:val="single" w:sz="4" w:space="0" w:color="auto"/>
            </w:tcBorders>
            <w:shd w:val="clear" w:color="auto" w:fill="auto"/>
            <w:noWrap/>
          </w:tcPr>
          <w:p w14:paraId="61BCF4CD" w14:textId="77777777" w:rsidR="00CD68E8" w:rsidRPr="001A6832" w:rsidRDefault="00CD68E8" w:rsidP="00CD68E8">
            <w:pPr>
              <w:widowControl/>
              <w:contextualSpacing/>
              <w:rPr>
                <w:rFonts w:ascii="Calibri" w:hAnsi="Calibri" w:cs="Calibri"/>
                <w:bCs/>
                <w:snapToGrid/>
                <w:lang w:eastAsia="en-GB"/>
              </w:rPr>
            </w:pPr>
          </w:p>
        </w:tc>
      </w:tr>
      <w:tr w:rsidR="00CD68E8" w:rsidRPr="000274AC" w14:paraId="7E396514"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3D8830AC" w14:textId="77777777" w:rsidR="00CD68E8" w:rsidRPr="001A6832" w:rsidRDefault="00CD68E8" w:rsidP="0043514E">
            <w:pPr>
              <w:widowControl/>
              <w:contextualSpacing/>
              <w:rPr>
                <w:rFonts w:ascii="Calibri" w:hAnsi="Calibri" w:cs="Calibri"/>
                <w:i/>
                <w:iCs/>
                <w:snapToGrid/>
                <w:lang w:eastAsia="en-GB"/>
              </w:rPr>
            </w:pPr>
            <w:r w:rsidRPr="001A6832">
              <w:rPr>
                <w:rFonts w:ascii="Calibri" w:hAnsi="Calibri" w:cs="Calibri"/>
                <w:bCs/>
                <w:snapToGrid/>
                <w:lang w:eastAsia="en-GB"/>
              </w:rPr>
              <w:t>Authorisation of requisitions</w:t>
            </w:r>
            <w:r w:rsidR="00AE23FA">
              <w:rPr>
                <w:rFonts w:ascii="Calibri" w:hAnsi="Calibri" w:cs="Calibri"/>
                <w:bCs/>
                <w:snapToGrid/>
                <w:lang w:eastAsia="en-GB"/>
              </w:rPr>
              <w:t>/non pay expenditure</w:t>
            </w:r>
            <w:r w:rsidRPr="001A6832">
              <w:rPr>
                <w:rFonts w:ascii="Calibri" w:hAnsi="Calibri" w:cs="Calibri"/>
                <w:bCs/>
                <w:snapToGrid/>
                <w:lang w:eastAsia="en-GB"/>
              </w:rPr>
              <w:t>:</w:t>
            </w:r>
          </w:p>
        </w:tc>
        <w:tc>
          <w:tcPr>
            <w:tcW w:w="4110" w:type="dxa"/>
            <w:tcBorders>
              <w:top w:val="nil"/>
              <w:left w:val="single" w:sz="4" w:space="0" w:color="auto"/>
              <w:bottom w:val="nil"/>
              <w:right w:val="single" w:sz="4" w:space="0" w:color="auto"/>
            </w:tcBorders>
            <w:shd w:val="clear" w:color="auto" w:fill="auto"/>
            <w:noWrap/>
          </w:tcPr>
          <w:p w14:paraId="2CC003F6" w14:textId="77777777" w:rsidR="00CD68E8" w:rsidRPr="000274AC" w:rsidRDefault="00CD68E8" w:rsidP="00CD68E8">
            <w:pPr>
              <w:widowControl/>
              <w:contextualSpacing/>
              <w:rPr>
                <w:rFonts w:ascii="Calibri" w:hAnsi="Calibri" w:cs="Calibri"/>
                <w:snapToGrid/>
                <w:lang w:eastAsia="en-GB"/>
              </w:rPr>
            </w:pPr>
          </w:p>
        </w:tc>
        <w:tc>
          <w:tcPr>
            <w:tcW w:w="1843" w:type="dxa"/>
            <w:tcBorders>
              <w:top w:val="nil"/>
              <w:left w:val="single" w:sz="4" w:space="0" w:color="auto"/>
              <w:bottom w:val="nil"/>
              <w:right w:val="single" w:sz="4" w:space="0" w:color="auto"/>
            </w:tcBorders>
            <w:shd w:val="clear" w:color="auto" w:fill="auto"/>
            <w:noWrap/>
          </w:tcPr>
          <w:p w14:paraId="5D64C729" w14:textId="77777777" w:rsidR="00CD68E8" w:rsidRPr="000274AC" w:rsidRDefault="00CD68E8" w:rsidP="00CD68E8">
            <w:pPr>
              <w:widowControl/>
              <w:contextualSpacing/>
              <w:rPr>
                <w:rFonts w:ascii="Calibri" w:hAnsi="Calibri" w:cs="Calibri"/>
                <w:snapToGrid/>
                <w:lang w:eastAsia="en-GB"/>
              </w:rPr>
            </w:pPr>
          </w:p>
        </w:tc>
      </w:tr>
      <w:tr w:rsidR="00891ED0" w:rsidRPr="000274AC" w14:paraId="50E080A0" w14:textId="77777777" w:rsidTr="003D6307">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7AE7B3C3" w14:textId="77777777" w:rsidR="00891ED0" w:rsidRPr="001A6832" w:rsidRDefault="00891ED0" w:rsidP="00891ED0">
            <w:pPr>
              <w:widowControl/>
              <w:contextualSpacing/>
              <w:rPr>
                <w:rFonts w:ascii="Calibri" w:hAnsi="Calibri" w:cs="Calibri"/>
                <w:bCs/>
                <w:snapToGrid/>
                <w:lang w:eastAsia="en-GB"/>
              </w:rPr>
            </w:pPr>
            <w:r w:rsidRPr="001A6832">
              <w:rPr>
                <w:rFonts w:ascii="Calibri" w:hAnsi="Calibri" w:cs="Calibri"/>
                <w:bCs/>
                <w:snapToGrid/>
                <w:lang w:eastAsia="en-GB"/>
              </w:rPr>
              <w:t>a) Requisitions to £</w:t>
            </w:r>
            <w:r>
              <w:rPr>
                <w:rFonts w:ascii="Calibri" w:hAnsi="Calibri" w:cs="Calibri"/>
                <w:bCs/>
                <w:snapToGrid/>
                <w:lang w:eastAsia="en-GB"/>
              </w:rPr>
              <w:t>2,000</w:t>
            </w:r>
          </w:p>
        </w:tc>
        <w:tc>
          <w:tcPr>
            <w:tcW w:w="4110" w:type="dxa"/>
            <w:tcBorders>
              <w:top w:val="nil"/>
              <w:left w:val="single" w:sz="4" w:space="0" w:color="auto"/>
              <w:bottom w:val="nil"/>
              <w:right w:val="single" w:sz="4" w:space="0" w:color="auto"/>
            </w:tcBorders>
            <w:shd w:val="clear" w:color="auto" w:fill="auto"/>
            <w:noWrap/>
          </w:tcPr>
          <w:p w14:paraId="25E837A7"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Authorised Signatory for Budget</w:t>
            </w:r>
            <w:r w:rsidR="000873B3">
              <w:rPr>
                <w:rFonts w:ascii="Calibri" w:hAnsi="Calibri" w:cs="Calibri"/>
                <w:snapToGrid/>
                <w:lang w:eastAsia="en-GB"/>
              </w:rPr>
              <w:t>*</w:t>
            </w:r>
          </w:p>
        </w:tc>
        <w:tc>
          <w:tcPr>
            <w:tcW w:w="1843" w:type="dxa"/>
            <w:tcBorders>
              <w:top w:val="nil"/>
              <w:left w:val="single" w:sz="4" w:space="0" w:color="auto"/>
              <w:bottom w:val="nil"/>
              <w:right w:val="single" w:sz="4" w:space="0" w:color="auto"/>
            </w:tcBorders>
            <w:shd w:val="clear" w:color="auto" w:fill="auto"/>
            <w:noWrap/>
          </w:tcPr>
          <w:p w14:paraId="58ABC63A" w14:textId="77777777" w:rsidR="00891ED0" w:rsidRPr="000274AC"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SFIs Section 10</w:t>
            </w:r>
          </w:p>
        </w:tc>
      </w:tr>
      <w:tr w:rsidR="00891ED0" w:rsidRPr="000274AC" w14:paraId="0C936AEE"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4FB366FF" w14:textId="77777777" w:rsidR="00891ED0" w:rsidRPr="001A6832" w:rsidRDefault="00891ED0" w:rsidP="00891ED0">
            <w:pPr>
              <w:widowControl/>
              <w:contextualSpacing/>
              <w:rPr>
                <w:rFonts w:ascii="Calibri" w:hAnsi="Calibri" w:cs="Calibri"/>
                <w:bCs/>
                <w:snapToGrid/>
                <w:lang w:eastAsia="en-GB"/>
              </w:rPr>
            </w:pPr>
            <w:r w:rsidRPr="001A6832">
              <w:rPr>
                <w:rFonts w:ascii="Calibri" w:hAnsi="Calibri" w:cs="Calibri"/>
                <w:bCs/>
                <w:snapToGrid/>
                <w:lang w:eastAsia="en-GB"/>
              </w:rPr>
              <w:t>b)</w:t>
            </w:r>
            <w:r w:rsidRPr="001A6832">
              <w:rPr>
                <w:rFonts w:ascii="Calibri" w:hAnsi="Calibri" w:cs="Calibri"/>
                <w:snapToGrid/>
                <w:lang w:eastAsia="en-GB"/>
              </w:rPr>
              <w:t xml:space="preserve"> </w:t>
            </w:r>
            <w:r w:rsidRPr="001A6832">
              <w:rPr>
                <w:rFonts w:ascii="Calibri" w:hAnsi="Calibri" w:cs="Calibri"/>
                <w:bCs/>
                <w:snapToGrid/>
                <w:lang w:eastAsia="en-GB"/>
              </w:rPr>
              <w:t>R</w:t>
            </w:r>
            <w:r w:rsidRPr="001A6832">
              <w:rPr>
                <w:rFonts w:ascii="Calibri" w:hAnsi="Calibri" w:cs="Calibri"/>
                <w:snapToGrid/>
                <w:lang w:eastAsia="en-GB"/>
              </w:rPr>
              <w:t xml:space="preserve">equisitions </w:t>
            </w:r>
            <w:r w:rsidRPr="001A6832">
              <w:rPr>
                <w:rFonts w:ascii="Calibri" w:hAnsi="Calibri" w:cs="Calibri"/>
                <w:bCs/>
                <w:snapToGrid/>
                <w:lang w:eastAsia="en-GB"/>
              </w:rPr>
              <w:t>to</w:t>
            </w:r>
            <w:r w:rsidRPr="001A6832">
              <w:rPr>
                <w:rFonts w:ascii="Calibri" w:hAnsi="Calibri" w:cs="Calibri"/>
                <w:snapToGrid/>
                <w:lang w:eastAsia="en-GB"/>
              </w:rPr>
              <w:t xml:space="preserve"> £25,000</w:t>
            </w:r>
          </w:p>
        </w:tc>
        <w:tc>
          <w:tcPr>
            <w:tcW w:w="4110" w:type="dxa"/>
            <w:tcBorders>
              <w:top w:val="nil"/>
              <w:left w:val="single" w:sz="4" w:space="0" w:color="auto"/>
              <w:bottom w:val="nil"/>
              <w:right w:val="single" w:sz="4" w:space="0" w:color="auto"/>
            </w:tcBorders>
            <w:shd w:val="clear" w:color="auto" w:fill="auto"/>
            <w:noWrap/>
          </w:tcPr>
          <w:p w14:paraId="30831B8E" w14:textId="77777777" w:rsidR="00891ED0" w:rsidRPr="001A6832" w:rsidRDefault="00891ED0" w:rsidP="00891ED0">
            <w:pPr>
              <w:widowControl/>
              <w:contextualSpacing/>
              <w:rPr>
                <w:rFonts w:ascii="Calibri" w:hAnsi="Calibri" w:cs="Calibri"/>
                <w:bCs/>
                <w:snapToGrid/>
                <w:lang w:eastAsia="en-GB"/>
              </w:rPr>
            </w:pPr>
            <w:r>
              <w:rPr>
                <w:rFonts w:ascii="Calibri" w:hAnsi="Calibri" w:cs="Calibri"/>
                <w:bCs/>
                <w:snapToGrid/>
                <w:lang w:eastAsia="en-GB"/>
              </w:rPr>
              <w:t xml:space="preserve">Head of Dept. </w:t>
            </w:r>
            <w:r w:rsidRPr="001A6832">
              <w:rPr>
                <w:rFonts w:ascii="Calibri" w:hAnsi="Calibri" w:cs="Calibri"/>
                <w:bCs/>
                <w:snapToGrid/>
                <w:lang w:eastAsia="en-GB"/>
              </w:rPr>
              <w:t xml:space="preserve">General Manager or </w:t>
            </w:r>
            <w:r>
              <w:rPr>
                <w:rFonts w:ascii="Calibri" w:hAnsi="Calibri" w:cs="Calibri"/>
                <w:bCs/>
                <w:snapToGrid/>
                <w:lang w:eastAsia="en-GB"/>
              </w:rPr>
              <w:t>Divisional Director</w:t>
            </w:r>
            <w:r w:rsidR="000873B3">
              <w:rPr>
                <w:rFonts w:ascii="Calibri" w:hAnsi="Calibri" w:cs="Calibri"/>
                <w:bCs/>
                <w:snapToGrid/>
                <w:lang w:eastAsia="en-GB"/>
              </w:rPr>
              <w:t>*</w:t>
            </w:r>
          </w:p>
        </w:tc>
        <w:tc>
          <w:tcPr>
            <w:tcW w:w="1843" w:type="dxa"/>
            <w:tcBorders>
              <w:top w:val="nil"/>
              <w:left w:val="single" w:sz="4" w:space="0" w:color="auto"/>
              <w:bottom w:val="nil"/>
              <w:right w:val="single" w:sz="4" w:space="0" w:color="auto"/>
            </w:tcBorders>
            <w:shd w:val="clear" w:color="auto" w:fill="auto"/>
            <w:noWrap/>
          </w:tcPr>
          <w:p w14:paraId="30C4E50A" w14:textId="77777777" w:rsidR="00891ED0" w:rsidRPr="000274AC" w:rsidRDefault="00891ED0" w:rsidP="00891ED0">
            <w:pPr>
              <w:widowControl/>
              <w:contextualSpacing/>
              <w:rPr>
                <w:rFonts w:ascii="Calibri" w:hAnsi="Calibri" w:cs="Calibri"/>
                <w:snapToGrid/>
                <w:lang w:eastAsia="en-GB"/>
              </w:rPr>
            </w:pPr>
            <w:r w:rsidRPr="001A6832">
              <w:rPr>
                <w:rFonts w:ascii="Calibri" w:hAnsi="Calibri" w:cs="Calibri"/>
                <w:bCs/>
                <w:snapToGrid/>
                <w:lang w:eastAsia="en-GB"/>
              </w:rPr>
              <w:t>&amp; SOs Section 11&amp; Annex</w:t>
            </w:r>
          </w:p>
        </w:tc>
      </w:tr>
      <w:tr w:rsidR="00891ED0" w:rsidRPr="000274AC" w14:paraId="22B8DB49"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0E79EC14" w14:textId="77777777" w:rsidR="00891ED0" w:rsidRDefault="00891ED0" w:rsidP="00891ED0">
            <w:pPr>
              <w:widowControl/>
              <w:contextualSpacing/>
              <w:rPr>
                <w:rFonts w:ascii="Calibri" w:hAnsi="Calibri" w:cs="Calibri"/>
                <w:snapToGrid/>
                <w:lang w:eastAsia="en-GB"/>
              </w:rPr>
            </w:pPr>
            <w:r w:rsidRPr="001A6832">
              <w:rPr>
                <w:rFonts w:ascii="Calibri" w:hAnsi="Calibri" w:cs="Calibri"/>
                <w:bCs/>
                <w:snapToGrid/>
                <w:lang w:eastAsia="en-GB"/>
              </w:rPr>
              <w:t>c) R</w:t>
            </w:r>
            <w:r w:rsidRPr="001A6832">
              <w:rPr>
                <w:rFonts w:ascii="Calibri" w:hAnsi="Calibri" w:cs="Calibri"/>
                <w:snapToGrid/>
                <w:lang w:eastAsia="en-GB"/>
              </w:rPr>
              <w:t>equisitions to £50,000</w:t>
            </w:r>
          </w:p>
          <w:p w14:paraId="766276E8" w14:textId="77777777" w:rsidR="00891ED0" w:rsidRPr="001A6832" w:rsidRDefault="00891ED0" w:rsidP="00891ED0">
            <w:pPr>
              <w:widowControl/>
              <w:contextualSpacing/>
              <w:rPr>
                <w:rFonts w:ascii="Calibri" w:hAnsi="Calibri" w:cs="Calibri"/>
                <w:bCs/>
                <w:snapToGrid/>
                <w:lang w:eastAsia="en-GB"/>
              </w:rPr>
            </w:pPr>
          </w:p>
        </w:tc>
        <w:tc>
          <w:tcPr>
            <w:tcW w:w="4110" w:type="dxa"/>
            <w:tcBorders>
              <w:top w:val="nil"/>
              <w:left w:val="single" w:sz="4" w:space="0" w:color="auto"/>
              <w:bottom w:val="nil"/>
              <w:right w:val="single" w:sz="4" w:space="0" w:color="auto"/>
            </w:tcBorders>
            <w:shd w:val="clear" w:color="auto" w:fill="auto"/>
            <w:noWrap/>
          </w:tcPr>
          <w:p w14:paraId="3A789299"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Executive Director</w:t>
            </w:r>
            <w:r w:rsidR="000873B3">
              <w:rPr>
                <w:rFonts w:ascii="Calibri" w:hAnsi="Calibri" w:cs="Calibri"/>
                <w:snapToGrid/>
                <w:lang w:eastAsia="en-GB"/>
              </w:rPr>
              <w:t>*</w:t>
            </w:r>
          </w:p>
        </w:tc>
        <w:tc>
          <w:tcPr>
            <w:tcW w:w="1843" w:type="dxa"/>
            <w:tcBorders>
              <w:top w:val="nil"/>
              <w:left w:val="single" w:sz="4" w:space="0" w:color="auto"/>
              <w:bottom w:val="nil"/>
              <w:right w:val="single" w:sz="4" w:space="0" w:color="auto"/>
            </w:tcBorders>
            <w:shd w:val="clear" w:color="auto" w:fill="auto"/>
            <w:noWrap/>
          </w:tcPr>
          <w:p w14:paraId="3E9CDC36" w14:textId="77777777" w:rsidR="00891ED0" w:rsidRPr="000274AC" w:rsidRDefault="00891ED0" w:rsidP="00891ED0">
            <w:pPr>
              <w:widowControl/>
              <w:contextualSpacing/>
              <w:rPr>
                <w:rFonts w:ascii="Calibri" w:hAnsi="Calibri" w:cs="Calibri"/>
                <w:snapToGrid/>
                <w:lang w:eastAsia="en-GB"/>
              </w:rPr>
            </w:pPr>
          </w:p>
        </w:tc>
      </w:tr>
      <w:tr w:rsidR="00891ED0" w:rsidRPr="000274AC" w14:paraId="1C3EF445"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28C146EE" w14:textId="77777777" w:rsidR="00DE777E" w:rsidRDefault="00DE777E" w:rsidP="00891ED0">
            <w:pPr>
              <w:widowControl/>
              <w:contextualSpacing/>
              <w:rPr>
                <w:rFonts w:ascii="Calibri" w:hAnsi="Calibri" w:cs="Calibri"/>
                <w:bCs/>
                <w:snapToGrid/>
                <w:lang w:eastAsia="en-GB"/>
              </w:rPr>
            </w:pPr>
            <w:r>
              <w:rPr>
                <w:rFonts w:ascii="Calibri" w:hAnsi="Calibri" w:cs="Calibri"/>
                <w:bCs/>
                <w:snapToGrid/>
                <w:lang w:eastAsia="en-GB"/>
              </w:rPr>
              <w:t>d) Requisitions to £500,000</w:t>
            </w:r>
          </w:p>
          <w:p w14:paraId="19CACFE9" w14:textId="77777777" w:rsidR="00891ED0" w:rsidRPr="001A6832" w:rsidRDefault="00891ED0" w:rsidP="00891ED0">
            <w:pPr>
              <w:widowControl/>
              <w:contextualSpacing/>
              <w:rPr>
                <w:rFonts w:ascii="Calibri" w:hAnsi="Calibri" w:cs="Calibri"/>
                <w:bCs/>
                <w:snapToGrid/>
                <w:lang w:eastAsia="en-GB"/>
              </w:rPr>
            </w:pPr>
            <w:r>
              <w:rPr>
                <w:rFonts w:ascii="Calibri" w:hAnsi="Calibri" w:cs="Calibri"/>
                <w:bCs/>
                <w:snapToGrid/>
                <w:lang w:eastAsia="en-GB"/>
              </w:rPr>
              <w:t>d</w:t>
            </w:r>
            <w:r w:rsidRPr="001A6832">
              <w:rPr>
                <w:rFonts w:ascii="Calibri" w:hAnsi="Calibri" w:cs="Calibri"/>
                <w:bCs/>
                <w:snapToGrid/>
                <w:lang w:eastAsia="en-GB"/>
              </w:rPr>
              <w:t>) R</w:t>
            </w:r>
            <w:r w:rsidRPr="001A6832">
              <w:rPr>
                <w:rFonts w:ascii="Calibri" w:hAnsi="Calibri" w:cs="Calibri"/>
                <w:snapToGrid/>
                <w:lang w:eastAsia="en-GB"/>
              </w:rPr>
              <w:t xml:space="preserve">equisitions </w:t>
            </w:r>
            <w:r w:rsidR="00DE777E">
              <w:rPr>
                <w:rFonts w:ascii="Calibri" w:hAnsi="Calibri" w:cs="Calibri"/>
                <w:snapToGrid/>
                <w:lang w:eastAsia="en-GB"/>
              </w:rPr>
              <w:t>between £500,000 to £1,000,000</w:t>
            </w:r>
            <w:r w:rsidRPr="001A6832">
              <w:rPr>
                <w:rFonts w:ascii="Calibri" w:hAnsi="Calibri" w:cs="Calibri"/>
                <w:snapToGrid/>
                <w:lang w:eastAsia="en-GB"/>
              </w:rPr>
              <w:t xml:space="preserve"> </w:t>
            </w:r>
          </w:p>
        </w:tc>
        <w:tc>
          <w:tcPr>
            <w:tcW w:w="4110" w:type="dxa"/>
            <w:tcBorders>
              <w:top w:val="nil"/>
              <w:left w:val="single" w:sz="4" w:space="0" w:color="auto"/>
              <w:bottom w:val="nil"/>
              <w:right w:val="single" w:sz="4" w:space="0" w:color="auto"/>
            </w:tcBorders>
            <w:shd w:val="clear" w:color="auto" w:fill="auto"/>
            <w:noWrap/>
          </w:tcPr>
          <w:p w14:paraId="1496E102" w14:textId="77777777" w:rsidR="00891ED0" w:rsidRDefault="00DE777E" w:rsidP="00891ED0">
            <w:pPr>
              <w:widowControl/>
              <w:contextualSpacing/>
              <w:rPr>
                <w:rFonts w:ascii="Calibri" w:hAnsi="Calibri" w:cs="Calibri"/>
                <w:snapToGrid/>
                <w:lang w:eastAsia="en-GB"/>
              </w:rPr>
            </w:pPr>
            <w:r>
              <w:rPr>
                <w:rFonts w:ascii="Calibri" w:hAnsi="Calibri" w:cs="Calibri"/>
                <w:snapToGrid/>
                <w:lang w:eastAsia="en-GB"/>
              </w:rPr>
              <w:t>DOF</w:t>
            </w:r>
          </w:p>
          <w:p w14:paraId="7B42C883" w14:textId="77777777" w:rsidR="00DE777E" w:rsidRPr="001A6832" w:rsidRDefault="00DE777E" w:rsidP="00891ED0">
            <w:pPr>
              <w:widowControl/>
              <w:contextualSpacing/>
              <w:rPr>
                <w:rFonts w:ascii="Calibri" w:hAnsi="Calibri" w:cs="Calibri"/>
                <w:snapToGrid/>
                <w:lang w:eastAsia="en-GB"/>
              </w:rPr>
            </w:pPr>
            <w:r>
              <w:rPr>
                <w:rFonts w:ascii="Calibri" w:hAnsi="Calibri" w:cs="Calibri"/>
                <w:snapToGrid/>
                <w:lang w:eastAsia="en-GB"/>
              </w:rPr>
              <w:t>CE</w:t>
            </w:r>
          </w:p>
        </w:tc>
        <w:tc>
          <w:tcPr>
            <w:tcW w:w="1843" w:type="dxa"/>
            <w:tcBorders>
              <w:top w:val="nil"/>
              <w:left w:val="single" w:sz="4" w:space="0" w:color="auto"/>
              <w:bottom w:val="nil"/>
              <w:right w:val="single" w:sz="4" w:space="0" w:color="auto"/>
            </w:tcBorders>
            <w:shd w:val="clear" w:color="auto" w:fill="auto"/>
            <w:noWrap/>
          </w:tcPr>
          <w:p w14:paraId="4C135209" w14:textId="77777777" w:rsidR="00891ED0" w:rsidRPr="000274AC" w:rsidRDefault="00891ED0" w:rsidP="00891ED0">
            <w:pPr>
              <w:widowControl/>
              <w:contextualSpacing/>
              <w:rPr>
                <w:rFonts w:ascii="Calibri" w:hAnsi="Calibri" w:cs="Calibri"/>
                <w:snapToGrid/>
                <w:lang w:eastAsia="en-GB"/>
              </w:rPr>
            </w:pPr>
          </w:p>
        </w:tc>
      </w:tr>
      <w:tr w:rsidR="00891ED0" w:rsidRPr="000274AC" w14:paraId="4AF3F104"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362DBC1B" w14:textId="77777777" w:rsidR="00891ED0" w:rsidRPr="00891ED0" w:rsidRDefault="00891ED0" w:rsidP="00891ED0">
            <w:pPr>
              <w:widowControl/>
              <w:contextualSpacing/>
              <w:rPr>
                <w:rFonts w:ascii="Calibri" w:hAnsi="Calibri" w:cs="Calibri"/>
                <w:snapToGrid/>
                <w:lang w:eastAsia="en-GB"/>
              </w:rPr>
            </w:pPr>
            <w:r w:rsidRPr="00891ED0">
              <w:rPr>
                <w:rFonts w:ascii="Calibri" w:hAnsi="Calibri" w:cs="Calibri"/>
                <w:bCs/>
                <w:snapToGrid/>
                <w:lang w:eastAsia="en-GB"/>
              </w:rPr>
              <w:t>e)</w:t>
            </w:r>
            <w:r>
              <w:rPr>
                <w:rFonts w:ascii="Calibri" w:hAnsi="Calibri" w:cs="Calibri"/>
                <w:bCs/>
                <w:snapToGrid/>
                <w:lang w:eastAsia="en-GB"/>
              </w:rPr>
              <w:t xml:space="preserve"> </w:t>
            </w:r>
            <w:r w:rsidRPr="001A6832">
              <w:rPr>
                <w:rFonts w:ascii="Calibri" w:hAnsi="Calibri" w:cs="Calibri"/>
                <w:bCs/>
                <w:snapToGrid/>
                <w:lang w:eastAsia="en-GB"/>
              </w:rPr>
              <w:t>R</w:t>
            </w:r>
            <w:r w:rsidRPr="001A6832">
              <w:rPr>
                <w:rFonts w:ascii="Calibri" w:hAnsi="Calibri" w:cs="Calibri"/>
                <w:snapToGrid/>
                <w:lang w:eastAsia="en-GB"/>
              </w:rPr>
              <w:t>equisitions over £</w:t>
            </w:r>
            <w:r>
              <w:rPr>
                <w:rFonts w:ascii="Calibri" w:hAnsi="Calibri" w:cs="Calibri"/>
                <w:snapToGrid/>
                <w:lang w:eastAsia="en-GB"/>
              </w:rPr>
              <w:t>250</w:t>
            </w:r>
            <w:r w:rsidRPr="001A6832">
              <w:rPr>
                <w:rFonts w:ascii="Calibri" w:hAnsi="Calibri" w:cs="Calibri"/>
                <w:snapToGrid/>
                <w:lang w:eastAsia="en-GB"/>
              </w:rPr>
              <w:t>,000</w:t>
            </w:r>
          </w:p>
        </w:tc>
        <w:tc>
          <w:tcPr>
            <w:tcW w:w="4110" w:type="dxa"/>
            <w:tcBorders>
              <w:top w:val="nil"/>
              <w:left w:val="single" w:sz="4" w:space="0" w:color="auto"/>
              <w:bottom w:val="nil"/>
              <w:right w:val="single" w:sz="4" w:space="0" w:color="auto"/>
            </w:tcBorders>
            <w:shd w:val="clear" w:color="auto" w:fill="auto"/>
            <w:noWrap/>
          </w:tcPr>
          <w:p w14:paraId="139624C3"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CE</w:t>
            </w:r>
            <w:r w:rsidR="00DE777E">
              <w:rPr>
                <w:rFonts w:ascii="Calibri" w:hAnsi="Calibri" w:cs="Calibri"/>
                <w:snapToGrid/>
                <w:lang w:eastAsia="en-GB"/>
              </w:rPr>
              <w:t xml:space="preserve"> and DOF</w:t>
            </w:r>
          </w:p>
        </w:tc>
        <w:tc>
          <w:tcPr>
            <w:tcW w:w="1843" w:type="dxa"/>
            <w:tcBorders>
              <w:top w:val="nil"/>
              <w:left w:val="single" w:sz="4" w:space="0" w:color="auto"/>
              <w:bottom w:val="nil"/>
              <w:right w:val="single" w:sz="4" w:space="0" w:color="auto"/>
            </w:tcBorders>
            <w:shd w:val="clear" w:color="auto" w:fill="auto"/>
            <w:noWrap/>
          </w:tcPr>
          <w:p w14:paraId="020D153A" w14:textId="77777777" w:rsidR="00891ED0" w:rsidRPr="000274AC" w:rsidRDefault="00891ED0" w:rsidP="00891ED0">
            <w:pPr>
              <w:widowControl/>
              <w:contextualSpacing/>
              <w:rPr>
                <w:rFonts w:ascii="Calibri" w:hAnsi="Calibri" w:cs="Calibri"/>
                <w:snapToGrid/>
                <w:lang w:eastAsia="en-GB"/>
              </w:rPr>
            </w:pPr>
          </w:p>
        </w:tc>
      </w:tr>
      <w:tr w:rsidR="00891ED0" w:rsidRPr="000274AC" w14:paraId="3D92A353" w14:textId="77777777" w:rsidTr="00327672">
        <w:trPr>
          <w:gridAfter w:val="1"/>
          <w:wAfter w:w="964" w:type="dxa"/>
          <w:trHeight w:val="80"/>
        </w:trPr>
        <w:tc>
          <w:tcPr>
            <w:tcW w:w="8931" w:type="dxa"/>
            <w:tcBorders>
              <w:top w:val="nil"/>
              <w:left w:val="single" w:sz="4" w:space="0" w:color="auto"/>
              <w:right w:val="single" w:sz="4" w:space="0" w:color="auto"/>
            </w:tcBorders>
            <w:shd w:val="clear" w:color="auto" w:fill="auto"/>
            <w:noWrap/>
          </w:tcPr>
          <w:p w14:paraId="0B7200F9"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 </w:t>
            </w:r>
          </w:p>
        </w:tc>
        <w:tc>
          <w:tcPr>
            <w:tcW w:w="4110" w:type="dxa"/>
            <w:tcBorders>
              <w:top w:val="nil"/>
              <w:left w:val="single" w:sz="4" w:space="0" w:color="auto"/>
              <w:right w:val="single" w:sz="4" w:space="0" w:color="auto"/>
            </w:tcBorders>
            <w:shd w:val="clear" w:color="auto" w:fill="auto"/>
            <w:noWrap/>
          </w:tcPr>
          <w:p w14:paraId="2F9C04C2" w14:textId="77777777" w:rsidR="00891ED0" w:rsidRPr="000274AC" w:rsidRDefault="00891ED0" w:rsidP="00891ED0">
            <w:pPr>
              <w:widowControl/>
              <w:contextualSpacing/>
              <w:rPr>
                <w:rFonts w:ascii="Calibri" w:hAnsi="Calibri" w:cs="Calibri"/>
                <w:snapToGrid/>
                <w:lang w:eastAsia="en-GB"/>
              </w:rPr>
            </w:pPr>
          </w:p>
        </w:tc>
        <w:tc>
          <w:tcPr>
            <w:tcW w:w="1843" w:type="dxa"/>
            <w:tcBorders>
              <w:top w:val="nil"/>
              <w:left w:val="single" w:sz="4" w:space="0" w:color="auto"/>
              <w:right w:val="single" w:sz="4" w:space="0" w:color="auto"/>
            </w:tcBorders>
            <w:shd w:val="clear" w:color="auto" w:fill="auto"/>
            <w:noWrap/>
          </w:tcPr>
          <w:p w14:paraId="0F6F5814" w14:textId="77777777" w:rsidR="00891ED0" w:rsidRPr="000274AC" w:rsidRDefault="00891ED0" w:rsidP="00891ED0">
            <w:pPr>
              <w:widowControl/>
              <w:contextualSpacing/>
              <w:rPr>
                <w:rFonts w:ascii="Calibri" w:hAnsi="Calibri" w:cs="Calibri"/>
                <w:snapToGrid/>
                <w:lang w:eastAsia="en-GB"/>
              </w:rPr>
            </w:pPr>
          </w:p>
        </w:tc>
      </w:tr>
      <w:tr w:rsidR="00891ED0" w:rsidRPr="000274AC" w14:paraId="5E50DC48" w14:textId="77777777" w:rsidTr="00327672">
        <w:trPr>
          <w:gridAfter w:val="1"/>
          <w:wAfter w:w="964" w:type="dxa"/>
          <w:trHeight w:val="80"/>
        </w:trPr>
        <w:tc>
          <w:tcPr>
            <w:tcW w:w="8931" w:type="dxa"/>
            <w:tcBorders>
              <w:top w:val="nil"/>
              <w:left w:val="single" w:sz="4" w:space="0" w:color="auto"/>
              <w:right w:val="single" w:sz="4" w:space="0" w:color="auto"/>
            </w:tcBorders>
            <w:shd w:val="clear" w:color="auto" w:fill="auto"/>
            <w:noWrap/>
          </w:tcPr>
          <w:p w14:paraId="3D907980" w14:textId="77777777" w:rsidR="00891ED0" w:rsidRPr="001A6832" w:rsidRDefault="00891ED0" w:rsidP="00891ED0">
            <w:pPr>
              <w:widowControl/>
              <w:contextualSpacing/>
              <w:rPr>
                <w:rFonts w:ascii="Calibri" w:hAnsi="Calibri" w:cs="Calibri"/>
                <w:bCs/>
                <w:snapToGrid/>
                <w:lang w:eastAsia="en-GB"/>
              </w:rPr>
            </w:pPr>
            <w:r w:rsidRPr="001A6832">
              <w:rPr>
                <w:rFonts w:ascii="Calibri" w:hAnsi="Calibri" w:cs="Calibri"/>
                <w:bCs/>
                <w:snapToGrid/>
                <w:lang w:eastAsia="en-GB"/>
              </w:rPr>
              <w:t>Authorisation of contracts for goods &amp; services and subsequent variations to contracts</w:t>
            </w:r>
          </w:p>
        </w:tc>
        <w:tc>
          <w:tcPr>
            <w:tcW w:w="4110" w:type="dxa"/>
            <w:tcBorders>
              <w:top w:val="nil"/>
              <w:left w:val="single" w:sz="4" w:space="0" w:color="auto"/>
              <w:right w:val="single" w:sz="4" w:space="0" w:color="auto"/>
            </w:tcBorders>
            <w:shd w:val="clear" w:color="auto" w:fill="auto"/>
            <w:noWrap/>
          </w:tcPr>
          <w:p w14:paraId="6A91EEE0" w14:textId="77777777" w:rsidR="00891ED0" w:rsidRPr="000274AC" w:rsidRDefault="00891ED0" w:rsidP="00891ED0">
            <w:pPr>
              <w:widowControl/>
              <w:contextualSpacing/>
              <w:rPr>
                <w:rFonts w:ascii="Calibri" w:hAnsi="Calibri" w:cs="Calibri"/>
                <w:snapToGrid/>
                <w:lang w:eastAsia="en-GB"/>
              </w:rPr>
            </w:pPr>
          </w:p>
        </w:tc>
        <w:tc>
          <w:tcPr>
            <w:tcW w:w="1843" w:type="dxa"/>
            <w:tcBorders>
              <w:top w:val="nil"/>
              <w:left w:val="single" w:sz="4" w:space="0" w:color="auto"/>
              <w:right w:val="single" w:sz="4" w:space="0" w:color="auto"/>
            </w:tcBorders>
            <w:shd w:val="clear" w:color="auto" w:fill="auto"/>
            <w:noWrap/>
          </w:tcPr>
          <w:p w14:paraId="7B85FD3C" w14:textId="77777777" w:rsidR="00891ED0" w:rsidRPr="000274AC" w:rsidRDefault="00891ED0" w:rsidP="00891ED0">
            <w:pPr>
              <w:widowControl/>
              <w:contextualSpacing/>
              <w:rPr>
                <w:rFonts w:ascii="Calibri" w:hAnsi="Calibri" w:cs="Calibri"/>
                <w:snapToGrid/>
                <w:lang w:eastAsia="en-GB"/>
              </w:rPr>
            </w:pPr>
          </w:p>
        </w:tc>
      </w:tr>
      <w:tr w:rsidR="00891ED0" w:rsidRPr="000274AC" w14:paraId="597997EE" w14:textId="77777777" w:rsidTr="00327672">
        <w:trPr>
          <w:gridAfter w:val="1"/>
          <w:wAfter w:w="964" w:type="dxa"/>
          <w:trHeight w:val="80"/>
        </w:trPr>
        <w:tc>
          <w:tcPr>
            <w:tcW w:w="8931" w:type="dxa"/>
            <w:tcBorders>
              <w:top w:val="nil"/>
              <w:left w:val="single" w:sz="4" w:space="0" w:color="auto"/>
              <w:right w:val="single" w:sz="4" w:space="0" w:color="auto"/>
            </w:tcBorders>
            <w:shd w:val="clear" w:color="auto" w:fill="auto"/>
            <w:noWrap/>
          </w:tcPr>
          <w:p w14:paraId="5F1FAF2A"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a) Contracts up to £</w:t>
            </w:r>
            <w:r w:rsidR="00DE777E">
              <w:rPr>
                <w:rFonts w:ascii="Calibri" w:hAnsi="Calibri" w:cs="Calibri"/>
                <w:snapToGrid/>
                <w:lang w:eastAsia="en-GB"/>
              </w:rPr>
              <w:t>50</w:t>
            </w:r>
            <w:r w:rsidRPr="001A6832">
              <w:rPr>
                <w:rFonts w:ascii="Calibri" w:hAnsi="Calibri" w:cs="Calibri"/>
                <w:snapToGrid/>
                <w:lang w:eastAsia="en-GB"/>
              </w:rPr>
              <w:t>0,000</w:t>
            </w:r>
          </w:p>
        </w:tc>
        <w:tc>
          <w:tcPr>
            <w:tcW w:w="4110" w:type="dxa"/>
            <w:tcBorders>
              <w:top w:val="nil"/>
              <w:left w:val="single" w:sz="4" w:space="0" w:color="auto"/>
              <w:right w:val="single" w:sz="4" w:space="0" w:color="auto"/>
            </w:tcBorders>
            <w:shd w:val="clear" w:color="auto" w:fill="auto"/>
            <w:noWrap/>
          </w:tcPr>
          <w:p w14:paraId="5D8FC582" w14:textId="77777777" w:rsidR="00891ED0" w:rsidRPr="001A6832" w:rsidRDefault="0008447D" w:rsidP="00891ED0">
            <w:pPr>
              <w:widowControl/>
              <w:contextualSpacing/>
              <w:rPr>
                <w:rFonts w:ascii="Calibri" w:hAnsi="Calibri" w:cs="Calibri"/>
                <w:snapToGrid/>
                <w:lang w:eastAsia="en-GB"/>
              </w:rPr>
            </w:pPr>
            <w:proofErr w:type="spellStart"/>
            <w:r>
              <w:rPr>
                <w:rFonts w:ascii="Calibri" w:hAnsi="Calibri" w:cs="Calibri"/>
                <w:snapToGrid/>
                <w:lang w:eastAsia="en-GB"/>
              </w:rPr>
              <w:t>DoF</w:t>
            </w:r>
            <w:proofErr w:type="spellEnd"/>
          </w:p>
        </w:tc>
        <w:tc>
          <w:tcPr>
            <w:tcW w:w="1843" w:type="dxa"/>
            <w:tcBorders>
              <w:top w:val="nil"/>
              <w:left w:val="single" w:sz="4" w:space="0" w:color="auto"/>
              <w:right w:val="single" w:sz="4" w:space="0" w:color="auto"/>
            </w:tcBorders>
            <w:shd w:val="clear" w:color="auto" w:fill="auto"/>
            <w:noWrap/>
          </w:tcPr>
          <w:p w14:paraId="6F98F19A" w14:textId="77777777" w:rsidR="00891ED0" w:rsidRPr="000274AC" w:rsidRDefault="00891ED0" w:rsidP="00891ED0">
            <w:pPr>
              <w:widowControl/>
              <w:contextualSpacing/>
              <w:rPr>
                <w:rFonts w:ascii="Calibri" w:hAnsi="Calibri" w:cs="Calibri"/>
                <w:snapToGrid/>
                <w:lang w:eastAsia="en-GB"/>
              </w:rPr>
            </w:pPr>
          </w:p>
        </w:tc>
      </w:tr>
      <w:tr w:rsidR="00891ED0" w:rsidRPr="000274AC" w14:paraId="34EFAE56" w14:textId="77777777" w:rsidTr="00327672">
        <w:trPr>
          <w:gridAfter w:val="1"/>
          <w:wAfter w:w="964" w:type="dxa"/>
          <w:trHeight w:val="80"/>
        </w:trPr>
        <w:tc>
          <w:tcPr>
            <w:tcW w:w="8931" w:type="dxa"/>
            <w:tcBorders>
              <w:top w:val="nil"/>
              <w:left w:val="single" w:sz="4" w:space="0" w:color="auto"/>
              <w:right w:val="single" w:sz="4" w:space="0" w:color="auto"/>
            </w:tcBorders>
            <w:shd w:val="clear" w:color="auto" w:fill="auto"/>
            <w:noWrap/>
          </w:tcPr>
          <w:p w14:paraId="28C67063"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b) Contracts over £5</w:t>
            </w:r>
            <w:r w:rsidR="00DE777E">
              <w:rPr>
                <w:rFonts w:ascii="Calibri" w:hAnsi="Calibri" w:cs="Calibri"/>
                <w:snapToGrid/>
                <w:lang w:eastAsia="en-GB"/>
              </w:rPr>
              <w:t>0</w:t>
            </w:r>
            <w:r w:rsidRPr="001A6832">
              <w:rPr>
                <w:rFonts w:ascii="Calibri" w:hAnsi="Calibri" w:cs="Calibri"/>
                <w:snapToGrid/>
                <w:lang w:eastAsia="en-GB"/>
              </w:rPr>
              <w:t>0,000 to £</w:t>
            </w:r>
            <w:r w:rsidR="00DE777E">
              <w:rPr>
                <w:rFonts w:ascii="Calibri" w:hAnsi="Calibri" w:cs="Calibri"/>
                <w:snapToGrid/>
                <w:lang w:eastAsia="en-GB"/>
              </w:rPr>
              <w:t>1,0</w:t>
            </w:r>
            <w:r w:rsidRPr="001A6832">
              <w:rPr>
                <w:rFonts w:ascii="Calibri" w:hAnsi="Calibri" w:cs="Calibri"/>
                <w:snapToGrid/>
                <w:lang w:eastAsia="en-GB"/>
              </w:rPr>
              <w:t>00,000</w:t>
            </w:r>
          </w:p>
        </w:tc>
        <w:tc>
          <w:tcPr>
            <w:tcW w:w="4110" w:type="dxa"/>
            <w:tcBorders>
              <w:top w:val="nil"/>
              <w:left w:val="single" w:sz="4" w:space="0" w:color="auto"/>
              <w:right w:val="single" w:sz="4" w:space="0" w:color="auto"/>
            </w:tcBorders>
            <w:shd w:val="clear" w:color="auto" w:fill="auto"/>
            <w:noWrap/>
          </w:tcPr>
          <w:p w14:paraId="5FD24128" w14:textId="77777777" w:rsidR="00891ED0" w:rsidRPr="001A6832" w:rsidRDefault="0008447D" w:rsidP="00891ED0">
            <w:pPr>
              <w:widowControl/>
              <w:contextualSpacing/>
              <w:rPr>
                <w:rFonts w:ascii="Calibri" w:hAnsi="Calibri" w:cs="Calibri"/>
                <w:snapToGrid/>
                <w:lang w:eastAsia="en-GB"/>
              </w:rPr>
            </w:pPr>
            <w:r>
              <w:rPr>
                <w:rFonts w:ascii="Calibri" w:hAnsi="Calibri" w:cs="Calibri"/>
                <w:snapToGrid/>
                <w:lang w:eastAsia="en-GB"/>
              </w:rPr>
              <w:t>CE</w:t>
            </w:r>
            <w:r w:rsidR="00891ED0" w:rsidRPr="001A6832">
              <w:rPr>
                <w:rFonts w:ascii="Calibri" w:hAnsi="Calibri" w:cs="Calibri"/>
                <w:snapToGrid/>
                <w:lang w:eastAsia="en-GB"/>
              </w:rPr>
              <w:t xml:space="preserve"> </w:t>
            </w:r>
          </w:p>
        </w:tc>
        <w:tc>
          <w:tcPr>
            <w:tcW w:w="1843" w:type="dxa"/>
            <w:tcBorders>
              <w:top w:val="nil"/>
              <w:left w:val="single" w:sz="4" w:space="0" w:color="auto"/>
              <w:right w:val="single" w:sz="4" w:space="0" w:color="auto"/>
            </w:tcBorders>
            <w:shd w:val="clear" w:color="auto" w:fill="auto"/>
            <w:noWrap/>
          </w:tcPr>
          <w:p w14:paraId="201A8868" w14:textId="77777777" w:rsidR="00891ED0" w:rsidRPr="000274AC" w:rsidRDefault="00891ED0" w:rsidP="00891ED0">
            <w:pPr>
              <w:widowControl/>
              <w:contextualSpacing/>
              <w:rPr>
                <w:rFonts w:ascii="Calibri" w:hAnsi="Calibri" w:cs="Calibri"/>
                <w:snapToGrid/>
                <w:lang w:eastAsia="en-GB"/>
              </w:rPr>
            </w:pPr>
          </w:p>
        </w:tc>
      </w:tr>
      <w:tr w:rsidR="00891ED0" w:rsidRPr="000274AC" w14:paraId="3F14C431" w14:textId="77777777" w:rsidTr="00327672">
        <w:trPr>
          <w:gridAfter w:val="1"/>
          <w:wAfter w:w="964" w:type="dxa"/>
          <w:trHeight w:val="80"/>
        </w:trPr>
        <w:tc>
          <w:tcPr>
            <w:tcW w:w="8931" w:type="dxa"/>
            <w:tcBorders>
              <w:top w:val="nil"/>
              <w:left w:val="single" w:sz="4" w:space="0" w:color="auto"/>
              <w:right w:val="single" w:sz="4" w:space="0" w:color="auto"/>
            </w:tcBorders>
            <w:shd w:val="clear" w:color="auto" w:fill="auto"/>
            <w:noWrap/>
          </w:tcPr>
          <w:p w14:paraId="69FFE7B1"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c) Contracts over £1,000,000</w:t>
            </w:r>
          </w:p>
        </w:tc>
        <w:tc>
          <w:tcPr>
            <w:tcW w:w="4110" w:type="dxa"/>
            <w:tcBorders>
              <w:top w:val="nil"/>
              <w:left w:val="single" w:sz="4" w:space="0" w:color="auto"/>
              <w:right w:val="single" w:sz="4" w:space="0" w:color="auto"/>
            </w:tcBorders>
            <w:shd w:val="clear" w:color="auto" w:fill="auto"/>
            <w:noWrap/>
          </w:tcPr>
          <w:p w14:paraId="196851F6" w14:textId="77777777" w:rsidR="00891ED0" w:rsidRPr="001A6832" w:rsidRDefault="0008447D" w:rsidP="00891ED0">
            <w:pPr>
              <w:widowControl/>
              <w:contextualSpacing/>
              <w:rPr>
                <w:rFonts w:ascii="Calibri" w:hAnsi="Calibri" w:cs="Calibri"/>
                <w:snapToGrid/>
                <w:lang w:eastAsia="en-GB"/>
              </w:rPr>
            </w:pPr>
            <w:r>
              <w:rPr>
                <w:rFonts w:ascii="Calibri" w:hAnsi="Calibri" w:cs="Calibri"/>
                <w:snapToGrid/>
                <w:lang w:eastAsia="en-GB"/>
              </w:rPr>
              <w:t>CE</w:t>
            </w:r>
            <w:r w:rsidR="00DE777E">
              <w:rPr>
                <w:rFonts w:ascii="Calibri" w:hAnsi="Calibri" w:cs="Calibri"/>
                <w:snapToGrid/>
                <w:lang w:eastAsia="en-GB"/>
              </w:rPr>
              <w:t xml:space="preserve"> and DOF after approval by the Board</w:t>
            </w:r>
          </w:p>
        </w:tc>
        <w:tc>
          <w:tcPr>
            <w:tcW w:w="1843" w:type="dxa"/>
            <w:tcBorders>
              <w:top w:val="nil"/>
              <w:left w:val="single" w:sz="4" w:space="0" w:color="auto"/>
              <w:right w:val="single" w:sz="4" w:space="0" w:color="auto"/>
            </w:tcBorders>
            <w:shd w:val="clear" w:color="auto" w:fill="auto"/>
            <w:noWrap/>
          </w:tcPr>
          <w:p w14:paraId="521D09FB" w14:textId="77777777" w:rsidR="00891ED0" w:rsidRPr="000274AC" w:rsidRDefault="00891ED0" w:rsidP="00891ED0">
            <w:pPr>
              <w:widowControl/>
              <w:contextualSpacing/>
              <w:rPr>
                <w:rFonts w:ascii="Calibri" w:hAnsi="Calibri" w:cs="Calibri"/>
                <w:snapToGrid/>
                <w:lang w:eastAsia="en-GB"/>
              </w:rPr>
            </w:pPr>
          </w:p>
        </w:tc>
      </w:tr>
      <w:tr w:rsidR="00891ED0" w:rsidRPr="000274AC" w14:paraId="5E23ECD1" w14:textId="77777777" w:rsidTr="00327672">
        <w:trPr>
          <w:gridAfter w:val="1"/>
          <w:wAfter w:w="964" w:type="dxa"/>
          <w:trHeight w:val="80"/>
        </w:trPr>
        <w:tc>
          <w:tcPr>
            <w:tcW w:w="8931" w:type="dxa"/>
            <w:tcBorders>
              <w:top w:val="nil"/>
              <w:left w:val="single" w:sz="4" w:space="0" w:color="auto"/>
              <w:right w:val="single" w:sz="4" w:space="0" w:color="auto"/>
            </w:tcBorders>
            <w:shd w:val="clear" w:color="auto" w:fill="auto"/>
            <w:noWrap/>
          </w:tcPr>
          <w:p w14:paraId="1AB755C2" w14:textId="77777777" w:rsidR="00891ED0" w:rsidRPr="001A6832" w:rsidRDefault="00891ED0" w:rsidP="00891ED0">
            <w:pPr>
              <w:widowControl/>
              <w:contextualSpacing/>
              <w:rPr>
                <w:rFonts w:ascii="Calibri" w:hAnsi="Calibri" w:cs="Calibri"/>
                <w:snapToGrid/>
                <w:lang w:eastAsia="en-GB"/>
              </w:rPr>
            </w:pPr>
            <w:r>
              <w:rPr>
                <w:rFonts w:ascii="Calibri" w:hAnsi="Calibri" w:cs="Calibri"/>
                <w:snapToGrid/>
                <w:lang w:eastAsia="en-GB"/>
              </w:rPr>
              <w:t>(this includes electronic signing of contracts)</w:t>
            </w:r>
          </w:p>
        </w:tc>
        <w:tc>
          <w:tcPr>
            <w:tcW w:w="4110" w:type="dxa"/>
            <w:tcBorders>
              <w:top w:val="nil"/>
              <w:left w:val="single" w:sz="4" w:space="0" w:color="auto"/>
              <w:right w:val="single" w:sz="4" w:space="0" w:color="auto"/>
            </w:tcBorders>
            <w:shd w:val="clear" w:color="auto" w:fill="auto"/>
            <w:noWrap/>
          </w:tcPr>
          <w:p w14:paraId="0661B1AC" w14:textId="77777777" w:rsidR="00891ED0" w:rsidRPr="00F3085F" w:rsidRDefault="00891ED0" w:rsidP="00891ED0">
            <w:pPr>
              <w:widowControl/>
              <w:contextualSpacing/>
              <w:rPr>
                <w:rFonts w:ascii="Calibri" w:hAnsi="Calibri" w:cs="Calibri"/>
                <w:bCs/>
                <w:snapToGrid/>
                <w:lang w:eastAsia="en-GB"/>
              </w:rPr>
            </w:pPr>
          </w:p>
        </w:tc>
        <w:tc>
          <w:tcPr>
            <w:tcW w:w="1843" w:type="dxa"/>
            <w:tcBorders>
              <w:top w:val="nil"/>
              <w:left w:val="single" w:sz="4" w:space="0" w:color="auto"/>
              <w:right w:val="single" w:sz="4" w:space="0" w:color="auto"/>
            </w:tcBorders>
            <w:shd w:val="clear" w:color="auto" w:fill="auto"/>
            <w:noWrap/>
          </w:tcPr>
          <w:p w14:paraId="6CE9BDD1" w14:textId="77777777" w:rsidR="00891ED0" w:rsidRPr="000274AC" w:rsidRDefault="00891ED0" w:rsidP="00891ED0">
            <w:pPr>
              <w:widowControl/>
              <w:contextualSpacing/>
              <w:rPr>
                <w:rFonts w:ascii="Calibri" w:hAnsi="Calibri" w:cs="Calibri"/>
                <w:snapToGrid/>
                <w:lang w:eastAsia="en-GB"/>
              </w:rPr>
            </w:pPr>
          </w:p>
        </w:tc>
      </w:tr>
      <w:tr w:rsidR="00891ED0" w:rsidRPr="000274AC" w14:paraId="7E39C36C" w14:textId="77777777" w:rsidTr="00327672">
        <w:trPr>
          <w:gridAfter w:val="1"/>
          <w:wAfter w:w="964" w:type="dxa"/>
          <w:trHeight w:val="80"/>
        </w:trPr>
        <w:tc>
          <w:tcPr>
            <w:tcW w:w="8931" w:type="dxa"/>
            <w:tcBorders>
              <w:top w:val="nil"/>
              <w:left w:val="single" w:sz="4" w:space="0" w:color="auto"/>
              <w:right w:val="single" w:sz="4" w:space="0" w:color="auto"/>
            </w:tcBorders>
            <w:shd w:val="clear" w:color="auto" w:fill="auto"/>
            <w:noWrap/>
          </w:tcPr>
          <w:p w14:paraId="2340EB5D" w14:textId="77777777" w:rsidR="00891ED0" w:rsidRDefault="00891ED0" w:rsidP="00891ED0">
            <w:pPr>
              <w:widowControl/>
              <w:contextualSpacing/>
              <w:rPr>
                <w:rFonts w:ascii="Calibri" w:hAnsi="Calibri" w:cs="Calibri"/>
                <w:snapToGrid/>
                <w:lang w:eastAsia="en-GB"/>
              </w:rPr>
            </w:pPr>
          </w:p>
          <w:p w14:paraId="0C9215AC" w14:textId="77777777" w:rsidR="000873B3" w:rsidRPr="001A6832" w:rsidRDefault="000873B3" w:rsidP="000873B3">
            <w:pPr>
              <w:widowControl/>
              <w:contextualSpacing/>
              <w:rPr>
                <w:rFonts w:ascii="Calibri" w:hAnsi="Calibri" w:cs="Calibri"/>
                <w:snapToGrid/>
                <w:lang w:eastAsia="en-GB"/>
              </w:rPr>
            </w:pPr>
            <w:r w:rsidRPr="000873B3">
              <w:rPr>
                <w:rFonts w:ascii="Calibri" w:hAnsi="Calibri" w:cs="Calibri"/>
                <w:snapToGrid/>
                <w:lang w:eastAsia="en-GB"/>
              </w:rPr>
              <w:t>*</w:t>
            </w:r>
            <w:r>
              <w:rPr>
                <w:rFonts w:ascii="Calibri" w:hAnsi="Calibri" w:cs="Calibri"/>
                <w:snapToGrid/>
                <w:lang w:eastAsia="en-GB"/>
              </w:rPr>
              <w:t xml:space="preserve"> These figures are the maximum allowed, but can be lower for staff as agreed within the Financial system</w:t>
            </w:r>
          </w:p>
        </w:tc>
        <w:tc>
          <w:tcPr>
            <w:tcW w:w="4110" w:type="dxa"/>
            <w:tcBorders>
              <w:top w:val="nil"/>
              <w:left w:val="single" w:sz="4" w:space="0" w:color="auto"/>
              <w:right w:val="single" w:sz="4" w:space="0" w:color="auto"/>
            </w:tcBorders>
            <w:shd w:val="clear" w:color="auto" w:fill="auto"/>
            <w:noWrap/>
          </w:tcPr>
          <w:p w14:paraId="5B561484" w14:textId="77777777" w:rsidR="00891ED0" w:rsidRPr="001A6832" w:rsidRDefault="00891ED0" w:rsidP="00891ED0">
            <w:pPr>
              <w:widowControl/>
              <w:contextualSpacing/>
              <w:rPr>
                <w:rFonts w:ascii="Calibri" w:hAnsi="Calibri" w:cs="Calibri"/>
                <w:snapToGrid/>
                <w:lang w:eastAsia="en-GB"/>
              </w:rPr>
            </w:pPr>
          </w:p>
        </w:tc>
        <w:tc>
          <w:tcPr>
            <w:tcW w:w="1843" w:type="dxa"/>
            <w:tcBorders>
              <w:top w:val="nil"/>
              <w:left w:val="single" w:sz="4" w:space="0" w:color="auto"/>
              <w:right w:val="single" w:sz="4" w:space="0" w:color="auto"/>
            </w:tcBorders>
            <w:shd w:val="clear" w:color="auto" w:fill="auto"/>
            <w:noWrap/>
          </w:tcPr>
          <w:p w14:paraId="105DEC2A" w14:textId="77777777" w:rsidR="00891ED0" w:rsidRPr="000274AC" w:rsidRDefault="00891ED0" w:rsidP="00891ED0">
            <w:pPr>
              <w:widowControl/>
              <w:contextualSpacing/>
              <w:rPr>
                <w:rFonts w:ascii="Calibri" w:hAnsi="Calibri" w:cs="Calibri"/>
                <w:snapToGrid/>
                <w:lang w:eastAsia="en-GB"/>
              </w:rPr>
            </w:pPr>
          </w:p>
        </w:tc>
      </w:tr>
      <w:tr w:rsidR="00891ED0" w:rsidRPr="000274AC" w14:paraId="1A85D0C5" w14:textId="77777777" w:rsidTr="00327672">
        <w:trPr>
          <w:gridAfter w:val="1"/>
          <w:wAfter w:w="964" w:type="dxa"/>
          <w:trHeight w:val="80"/>
        </w:trPr>
        <w:tc>
          <w:tcPr>
            <w:tcW w:w="8931" w:type="dxa"/>
            <w:tcBorders>
              <w:top w:val="nil"/>
              <w:left w:val="single" w:sz="4" w:space="0" w:color="auto"/>
              <w:bottom w:val="single" w:sz="4" w:space="0" w:color="auto"/>
              <w:right w:val="single" w:sz="4" w:space="0" w:color="auto"/>
            </w:tcBorders>
            <w:shd w:val="clear" w:color="auto" w:fill="auto"/>
            <w:noWrap/>
          </w:tcPr>
          <w:p w14:paraId="090B00F8" w14:textId="77777777" w:rsidR="00891ED0" w:rsidRPr="001A6832" w:rsidRDefault="00891ED0" w:rsidP="00891ED0">
            <w:pPr>
              <w:widowControl/>
              <w:contextualSpacing/>
              <w:rPr>
                <w:rFonts w:ascii="Calibri" w:hAnsi="Calibri" w:cs="Calibri"/>
                <w:snapToGrid/>
                <w:lang w:eastAsia="en-GB"/>
              </w:rPr>
            </w:pPr>
          </w:p>
        </w:tc>
        <w:tc>
          <w:tcPr>
            <w:tcW w:w="4110" w:type="dxa"/>
            <w:tcBorders>
              <w:top w:val="nil"/>
              <w:left w:val="single" w:sz="4" w:space="0" w:color="auto"/>
              <w:bottom w:val="single" w:sz="4" w:space="0" w:color="auto"/>
              <w:right w:val="single" w:sz="4" w:space="0" w:color="auto"/>
            </w:tcBorders>
            <w:shd w:val="clear" w:color="auto" w:fill="auto"/>
            <w:noWrap/>
          </w:tcPr>
          <w:p w14:paraId="0630F1F4" w14:textId="77777777" w:rsidR="00891ED0" w:rsidRPr="001A6832" w:rsidRDefault="00891ED0" w:rsidP="00891ED0">
            <w:pPr>
              <w:widowControl/>
              <w:contextualSpacing/>
              <w:rPr>
                <w:rFonts w:ascii="Calibri" w:hAnsi="Calibri" w:cs="Calibri"/>
                <w:snapToGrid/>
                <w:lang w:eastAsia="en-GB"/>
              </w:rPr>
            </w:pPr>
          </w:p>
        </w:tc>
        <w:tc>
          <w:tcPr>
            <w:tcW w:w="1843" w:type="dxa"/>
            <w:tcBorders>
              <w:top w:val="nil"/>
              <w:left w:val="single" w:sz="4" w:space="0" w:color="auto"/>
              <w:bottom w:val="single" w:sz="4" w:space="0" w:color="auto"/>
              <w:right w:val="single" w:sz="4" w:space="0" w:color="auto"/>
            </w:tcBorders>
            <w:shd w:val="clear" w:color="auto" w:fill="auto"/>
            <w:noWrap/>
          </w:tcPr>
          <w:p w14:paraId="1EBED889" w14:textId="77777777" w:rsidR="00891ED0" w:rsidRPr="000274AC" w:rsidRDefault="00891ED0" w:rsidP="00891ED0">
            <w:pPr>
              <w:widowControl/>
              <w:contextualSpacing/>
              <w:rPr>
                <w:rFonts w:ascii="Calibri" w:hAnsi="Calibri" w:cs="Calibri"/>
                <w:snapToGrid/>
                <w:lang w:eastAsia="en-GB"/>
              </w:rPr>
            </w:pPr>
          </w:p>
        </w:tc>
      </w:tr>
      <w:tr w:rsidR="00891ED0" w:rsidRPr="000274AC" w14:paraId="5BFA2377" w14:textId="77777777" w:rsidTr="00327672">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1AA6D69B" w14:textId="77777777" w:rsidR="00891ED0" w:rsidRDefault="00891ED0" w:rsidP="00891ED0">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5.   Capital Schemes</w:t>
            </w:r>
          </w:p>
          <w:p w14:paraId="0D83C543" w14:textId="77777777" w:rsidR="00891ED0" w:rsidRPr="001A6832" w:rsidRDefault="00891ED0" w:rsidP="00891ED0">
            <w:pPr>
              <w:widowControl/>
              <w:contextualSpacing/>
              <w:rPr>
                <w:rFonts w:ascii="Calibri" w:hAnsi="Calibri" w:cs="Calibri"/>
                <w:b/>
                <w:bCs/>
                <w:snapToGrid/>
                <w:u w:val="single"/>
                <w:lang w:eastAsia="en-GB"/>
              </w:rPr>
            </w:pPr>
          </w:p>
        </w:tc>
        <w:tc>
          <w:tcPr>
            <w:tcW w:w="4110" w:type="dxa"/>
            <w:tcBorders>
              <w:top w:val="single" w:sz="4" w:space="0" w:color="auto"/>
              <w:left w:val="single" w:sz="4" w:space="0" w:color="auto"/>
              <w:bottom w:val="nil"/>
              <w:right w:val="single" w:sz="4" w:space="0" w:color="auto"/>
            </w:tcBorders>
            <w:shd w:val="clear" w:color="auto" w:fill="auto"/>
            <w:noWrap/>
          </w:tcPr>
          <w:p w14:paraId="133363B9" w14:textId="77777777" w:rsidR="00891ED0" w:rsidRPr="001A6832" w:rsidRDefault="00891ED0" w:rsidP="00891ED0">
            <w:pPr>
              <w:widowControl/>
              <w:contextualSpacing/>
              <w:rPr>
                <w:rFonts w:ascii="Calibri" w:hAnsi="Calibri" w:cs="Calibri"/>
                <w:bCs/>
                <w:snapToGrid/>
                <w:lang w:eastAsia="en-GB"/>
              </w:rPr>
            </w:pPr>
          </w:p>
        </w:tc>
        <w:tc>
          <w:tcPr>
            <w:tcW w:w="1843" w:type="dxa"/>
            <w:tcBorders>
              <w:top w:val="single" w:sz="4" w:space="0" w:color="auto"/>
              <w:left w:val="single" w:sz="4" w:space="0" w:color="auto"/>
              <w:bottom w:val="nil"/>
              <w:right w:val="single" w:sz="4" w:space="0" w:color="auto"/>
            </w:tcBorders>
            <w:shd w:val="clear" w:color="auto" w:fill="auto"/>
            <w:noWrap/>
          </w:tcPr>
          <w:p w14:paraId="35857584" w14:textId="77777777" w:rsidR="00891ED0" w:rsidRPr="000274AC" w:rsidRDefault="00891ED0" w:rsidP="00891ED0">
            <w:pPr>
              <w:widowControl/>
              <w:contextualSpacing/>
              <w:rPr>
                <w:rFonts w:ascii="Calibri" w:hAnsi="Calibri" w:cs="Calibri"/>
                <w:snapToGrid/>
                <w:lang w:eastAsia="en-GB"/>
              </w:rPr>
            </w:pPr>
          </w:p>
        </w:tc>
      </w:tr>
      <w:tr w:rsidR="00891ED0" w:rsidRPr="000274AC" w14:paraId="5E11F5BF"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262F7642" w14:textId="77777777" w:rsidR="00891ED0" w:rsidRPr="001A6832" w:rsidRDefault="00891ED0" w:rsidP="00891ED0">
            <w:pPr>
              <w:widowControl/>
              <w:contextualSpacing/>
              <w:rPr>
                <w:rFonts w:ascii="Calibri" w:hAnsi="Calibri" w:cs="Calibri"/>
                <w:bCs/>
                <w:snapToGrid/>
                <w:lang w:eastAsia="en-GB"/>
              </w:rPr>
            </w:pPr>
            <w:r w:rsidRPr="001A6832">
              <w:rPr>
                <w:rFonts w:ascii="Calibri" w:hAnsi="Calibri" w:cs="Calibri"/>
                <w:bCs/>
                <w:snapToGrid/>
                <w:lang w:eastAsia="en-GB"/>
              </w:rPr>
              <w:t>Business Cases</w:t>
            </w:r>
            <w:r w:rsidR="003C48A7">
              <w:rPr>
                <w:rFonts w:ascii="Calibri" w:hAnsi="Calibri" w:cs="Calibri"/>
                <w:bCs/>
                <w:snapToGrid/>
                <w:lang w:eastAsia="en-GB"/>
              </w:rPr>
              <w:t xml:space="preserve"> - </w:t>
            </w:r>
            <w:r w:rsidR="003C48A7">
              <w:rPr>
                <w:rFonts w:ascii="Calibri" w:hAnsi="Calibri" w:cs="Calibri"/>
                <w:iCs/>
                <w:snapToGrid/>
                <w:lang w:eastAsia="en-GB"/>
              </w:rPr>
              <w:t>not part of agreed plan</w:t>
            </w:r>
          </w:p>
        </w:tc>
        <w:tc>
          <w:tcPr>
            <w:tcW w:w="4110" w:type="dxa"/>
            <w:tcBorders>
              <w:top w:val="nil"/>
              <w:left w:val="single" w:sz="4" w:space="0" w:color="auto"/>
              <w:bottom w:val="nil"/>
              <w:right w:val="single" w:sz="4" w:space="0" w:color="auto"/>
            </w:tcBorders>
            <w:shd w:val="clear" w:color="auto" w:fill="auto"/>
            <w:noWrap/>
          </w:tcPr>
          <w:p w14:paraId="05D87648" w14:textId="77777777" w:rsidR="00891ED0" w:rsidRPr="001A6832" w:rsidRDefault="00891ED0" w:rsidP="00891ED0">
            <w:pPr>
              <w:widowControl/>
              <w:contextualSpacing/>
              <w:rPr>
                <w:rFonts w:ascii="Calibri" w:hAnsi="Calibri" w:cs="Calibri"/>
                <w:bCs/>
                <w:snapToGrid/>
                <w:lang w:eastAsia="en-GB"/>
              </w:rPr>
            </w:pPr>
          </w:p>
        </w:tc>
        <w:tc>
          <w:tcPr>
            <w:tcW w:w="1843" w:type="dxa"/>
            <w:tcBorders>
              <w:top w:val="nil"/>
              <w:left w:val="single" w:sz="4" w:space="0" w:color="auto"/>
              <w:bottom w:val="nil"/>
              <w:right w:val="single" w:sz="4" w:space="0" w:color="auto"/>
            </w:tcBorders>
            <w:shd w:val="clear" w:color="auto" w:fill="auto"/>
            <w:noWrap/>
          </w:tcPr>
          <w:p w14:paraId="5C3E5363"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SFIs Section 12</w:t>
            </w:r>
          </w:p>
        </w:tc>
      </w:tr>
      <w:tr w:rsidR="00891ED0" w:rsidRPr="000274AC" w14:paraId="0529DDDC"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720D9918" w14:textId="77777777" w:rsidR="00891ED0" w:rsidRDefault="00891ED0" w:rsidP="00891ED0">
            <w:pPr>
              <w:widowControl/>
              <w:contextualSpacing/>
              <w:rPr>
                <w:rFonts w:ascii="Calibri" w:hAnsi="Calibri" w:cs="Calibri"/>
                <w:bCs/>
                <w:snapToGrid/>
                <w:lang w:eastAsia="en-GB"/>
              </w:rPr>
            </w:pPr>
            <w:r w:rsidRPr="001A6832">
              <w:rPr>
                <w:rFonts w:ascii="Calibri" w:hAnsi="Calibri" w:cs="Calibri"/>
                <w:bCs/>
                <w:snapToGrid/>
                <w:lang w:eastAsia="en-GB"/>
              </w:rPr>
              <w:t>a) Production of case of need for every capital expenditure proposal</w:t>
            </w:r>
          </w:p>
          <w:p w14:paraId="0EB71F77" w14:textId="77777777" w:rsidR="00891ED0" w:rsidRPr="001A6832" w:rsidRDefault="00891ED0" w:rsidP="00891ED0">
            <w:pPr>
              <w:widowControl/>
              <w:contextualSpacing/>
              <w:rPr>
                <w:rFonts w:ascii="Calibri" w:hAnsi="Calibri" w:cs="Calibri"/>
                <w:bCs/>
                <w:snapToGrid/>
                <w:lang w:eastAsia="en-GB"/>
              </w:rPr>
            </w:pPr>
          </w:p>
        </w:tc>
        <w:tc>
          <w:tcPr>
            <w:tcW w:w="4110" w:type="dxa"/>
            <w:tcBorders>
              <w:top w:val="nil"/>
              <w:left w:val="single" w:sz="4" w:space="0" w:color="auto"/>
              <w:bottom w:val="nil"/>
              <w:right w:val="single" w:sz="4" w:space="0" w:color="auto"/>
            </w:tcBorders>
            <w:shd w:val="clear" w:color="auto" w:fill="auto"/>
            <w:noWrap/>
          </w:tcPr>
          <w:p w14:paraId="223EC185" w14:textId="77777777" w:rsidR="00891ED0" w:rsidRPr="001A6832" w:rsidRDefault="00891ED0" w:rsidP="00891ED0">
            <w:pPr>
              <w:widowControl/>
              <w:contextualSpacing/>
              <w:rPr>
                <w:rFonts w:ascii="Calibri" w:hAnsi="Calibri" w:cs="Calibri"/>
                <w:bCs/>
                <w:snapToGrid/>
                <w:lang w:eastAsia="en-GB"/>
              </w:rPr>
            </w:pPr>
            <w:proofErr w:type="spellStart"/>
            <w:r>
              <w:rPr>
                <w:rFonts w:ascii="Calibri" w:hAnsi="Calibri" w:cs="Calibri"/>
                <w:bCs/>
                <w:snapToGrid/>
                <w:lang w:eastAsia="en-GB"/>
              </w:rPr>
              <w:t>DoF</w:t>
            </w:r>
            <w:proofErr w:type="spellEnd"/>
            <w:r w:rsidRPr="001A6832">
              <w:rPr>
                <w:rFonts w:ascii="Calibri" w:hAnsi="Calibri" w:cs="Calibri"/>
                <w:bCs/>
                <w:snapToGrid/>
                <w:lang w:eastAsia="en-GB"/>
              </w:rPr>
              <w:t xml:space="preserve"> </w:t>
            </w:r>
          </w:p>
        </w:tc>
        <w:tc>
          <w:tcPr>
            <w:tcW w:w="1843" w:type="dxa"/>
            <w:tcBorders>
              <w:top w:val="nil"/>
              <w:left w:val="single" w:sz="4" w:space="0" w:color="auto"/>
              <w:bottom w:val="nil"/>
              <w:right w:val="single" w:sz="4" w:space="0" w:color="auto"/>
            </w:tcBorders>
            <w:shd w:val="clear" w:color="auto" w:fill="auto"/>
            <w:noWrap/>
          </w:tcPr>
          <w:p w14:paraId="5C92C203"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&amp; SOs Section 11</w:t>
            </w:r>
          </w:p>
        </w:tc>
      </w:tr>
      <w:tr w:rsidR="00891ED0" w:rsidRPr="000274AC" w14:paraId="377AE7EB"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3231028F" w14:textId="77777777" w:rsidR="00891ED0" w:rsidRPr="001A6832" w:rsidRDefault="00891ED0" w:rsidP="00891ED0">
            <w:pPr>
              <w:widowControl/>
              <w:contextualSpacing/>
              <w:rPr>
                <w:rFonts w:ascii="Calibri" w:hAnsi="Calibri" w:cs="Calibri"/>
                <w:bCs/>
                <w:snapToGrid/>
                <w:lang w:eastAsia="en-GB"/>
              </w:rPr>
            </w:pPr>
            <w:r w:rsidRPr="001A6832">
              <w:rPr>
                <w:rFonts w:ascii="Calibri" w:hAnsi="Calibri" w:cs="Calibri"/>
                <w:bCs/>
                <w:snapToGrid/>
                <w:lang w:eastAsia="en-GB"/>
              </w:rPr>
              <w:t>b) Certification of costs and revenue consequences</w:t>
            </w:r>
          </w:p>
        </w:tc>
        <w:tc>
          <w:tcPr>
            <w:tcW w:w="4110" w:type="dxa"/>
            <w:tcBorders>
              <w:top w:val="nil"/>
              <w:left w:val="single" w:sz="4" w:space="0" w:color="auto"/>
              <w:bottom w:val="nil"/>
              <w:right w:val="single" w:sz="4" w:space="0" w:color="auto"/>
            </w:tcBorders>
            <w:shd w:val="clear" w:color="auto" w:fill="auto"/>
            <w:noWrap/>
          </w:tcPr>
          <w:p w14:paraId="1D3C0649" w14:textId="77777777" w:rsidR="00891ED0" w:rsidRPr="001A6832" w:rsidRDefault="00891ED0" w:rsidP="00891ED0">
            <w:pPr>
              <w:widowControl/>
              <w:contextualSpacing/>
              <w:rPr>
                <w:rFonts w:ascii="Calibri" w:hAnsi="Calibri" w:cs="Calibri"/>
                <w:bCs/>
                <w:snapToGrid/>
                <w:lang w:eastAsia="en-GB"/>
              </w:rPr>
            </w:pPr>
            <w:proofErr w:type="spellStart"/>
            <w:r>
              <w:rPr>
                <w:rFonts w:ascii="Calibri" w:hAnsi="Calibri" w:cs="Calibri"/>
                <w:bCs/>
                <w:snapToGrid/>
                <w:lang w:eastAsia="en-GB"/>
              </w:rPr>
              <w:t>DoF</w:t>
            </w:r>
            <w:proofErr w:type="spellEnd"/>
          </w:p>
        </w:tc>
        <w:tc>
          <w:tcPr>
            <w:tcW w:w="1843" w:type="dxa"/>
            <w:tcBorders>
              <w:top w:val="nil"/>
              <w:left w:val="single" w:sz="4" w:space="0" w:color="auto"/>
              <w:bottom w:val="nil"/>
              <w:right w:val="single" w:sz="4" w:space="0" w:color="auto"/>
            </w:tcBorders>
            <w:shd w:val="clear" w:color="auto" w:fill="auto"/>
            <w:noWrap/>
          </w:tcPr>
          <w:p w14:paraId="22C9EC4C" w14:textId="77777777" w:rsidR="00891ED0" w:rsidRPr="000274AC" w:rsidRDefault="00891ED0" w:rsidP="00891ED0">
            <w:pPr>
              <w:widowControl/>
              <w:contextualSpacing/>
              <w:rPr>
                <w:rFonts w:ascii="Calibri" w:hAnsi="Calibri" w:cs="Calibri"/>
                <w:snapToGrid/>
                <w:lang w:eastAsia="en-GB"/>
              </w:rPr>
            </w:pPr>
          </w:p>
        </w:tc>
      </w:tr>
      <w:tr w:rsidR="00891ED0" w:rsidRPr="000274AC" w14:paraId="06F269B5"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011FE0B7" w14:textId="77777777" w:rsidR="00891ED0" w:rsidRPr="001A6832" w:rsidRDefault="00891ED0" w:rsidP="00891ED0">
            <w:pPr>
              <w:widowControl/>
              <w:tabs>
                <w:tab w:val="left" w:pos="175"/>
                <w:tab w:val="left" w:pos="317"/>
              </w:tabs>
              <w:ind w:left="175"/>
              <w:contextualSpacing/>
              <w:rPr>
                <w:rFonts w:ascii="Calibri" w:hAnsi="Calibri" w:cs="Calibri"/>
                <w:bCs/>
                <w:snapToGrid/>
                <w:lang w:eastAsia="en-GB"/>
              </w:rPr>
            </w:pPr>
          </w:p>
        </w:tc>
        <w:tc>
          <w:tcPr>
            <w:tcW w:w="4110" w:type="dxa"/>
            <w:tcBorders>
              <w:top w:val="nil"/>
              <w:left w:val="single" w:sz="4" w:space="0" w:color="auto"/>
              <w:bottom w:val="nil"/>
              <w:right w:val="single" w:sz="4" w:space="0" w:color="auto"/>
            </w:tcBorders>
            <w:shd w:val="clear" w:color="auto" w:fill="auto"/>
            <w:noWrap/>
          </w:tcPr>
          <w:p w14:paraId="3EFC84C1" w14:textId="77777777" w:rsidR="00891ED0" w:rsidRPr="001A6832" w:rsidDel="0041712A" w:rsidRDefault="00891ED0" w:rsidP="00891ED0">
            <w:pPr>
              <w:widowControl/>
              <w:contextualSpacing/>
              <w:rPr>
                <w:rFonts w:ascii="Calibri" w:hAnsi="Calibri" w:cs="Calibri"/>
                <w:bCs/>
                <w:snapToGrid/>
                <w:lang w:eastAsia="en-GB"/>
              </w:rPr>
            </w:pPr>
          </w:p>
        </w:tc>
        <w:tc>
          <w:tcPr>
            <w:tcW w:w="1843" w:type="dxa"/>
            <w:tcBorders>
              <w:top w:val="nil"/>
              <w:left w:val="single" w:sz="4" w:space="0" w:color="auto"/>
              <w:bottom w:val="nil"/>
              <w:right w:val="single" w:sz="4" w:space="0" w:color="auto"/>
            </w:tcBorders>
            <w:shd w:val="clear" w:color="auto" w:fill="auto"/>
            <w:noWrap/>
          </w:tcPr>
          <w:p w14:paraId="787DA366" w14:textId="77777777" w:rsidR="00891ED0" w:rsidRPr="000274AC" w:rsidRDefault="00891ED0" w:rsidP="00891ED0">
            <w:pPr>
              <w:widowControl/>
              <w:contextualSpacing/>
              <w:rPr>
                <w:rFonts w:ascii="Calibri" w:hAnsi="Calibri" w:cs="Calibri"/>
                <w:snapToGrid/>
                <w:lang w:eastAsia="en-GB"/>
              </w:rPr>
            </w:pPr>
          </w:p>
        </w:tc>
      </w:tr>
      <w:tr w:rsidR="00891ED0" w:rsidRPr="000274AC" w14:paraId="3DEE2E02"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1CCDFCBA" w14:textId="77777777" w:rsidR="00891ED0" w:rsidRDefault="00891ED0" w:rsidP="00891ED0">
            <w:pPr>
              <w:widowControl/>
              <w:contextualSpacing/>
              <w:rPr>
                <w:rFonts w:ascii="Calibri" w:hAnsi="Calibri" w:cs="Calibri"/>
                <w:bCs/>
                <w:snapToGrid/>
                <w:lang w:eastAsia="en-GB"/>
              </w:rPr>
            </w:pPr>
            <w:r>
              <w:rPr>
                <w:rFonts w:ascii="Calibri" w:hAnsi="Calibri" w:cs="Calibri"/>
                <w:bCs/>
                <w:snapToGrid/>
                <w:lang w:eastAsia="en-GB"/>
              </w:rPr>
              <w:t>c</w:t>
            </w:r>
            <w:r w:rsidRPr="001A6832">
              <w:rPr>
                <w:rFonts w:ascii="Calibri" w:hAnsi="Calibri" w:cs="Calibri"/>
                <w:bCs/>
                <w:snapToGrid/>
                <w:lang w:eastAsia="en-GB"/>
              </w:rPr>
              <w:t>) Approval of business cases to £1,000,000 and not linked to new service development</w:t>
            </w:r>
            <w:r>
              <w:rPr>
                <w:rFonts w:ascii="Calibri" w:hAnsi="Calibri" w:cs="Calibri"/>
                <w:bCs/>
                <w:snapToGrid/>
                <w:lang w:eastAsia="en-GB"/>
              </w:rPr>
              <w:t xml:space="preserve"> and part of agreed capital plan </w:t>
            </w:r>
          </w:p>
          <w:p w14:paraId="25653959" w14:textId="77777777" w:rsidR="00891ED0" w:rsidRPr="001A6832" w:rsidRDefault="00891ED0" w:rsidP="00891ED0">
            <w:pPr>
              <w:widowControl/>
              <w:contextualSpacing/>
              <w:rPr>
                <w:rFonts w:ascii="Calibri" w:hAnsi="Calibri" w:cs="Calibri"/>
                <w:bCs/>
                <w:snapToGrid/>
                <w:lang w:eastAsia="en-GB"/>
              </w:rPr>
            </w:pPr>
          </w:p>
        </w:tc>
        <w:tc>
          <w:tcPr>
            <w:tcW w:w="4110" w:type="dxa"/>
            <w:tcBorders>
              <w:top w:val="nil"/>
              <w:left w:val="single" w:sz="4" w:space="0" w:color="auto"/>
              <w:bottom w:val="nil"/>
              <w:right w:val="single" w:sz="4" w:space="0" w:color="auto"/>
            </w:tcBorders>
            <w:shd w:val="clear" w:color="auto" w:fill="auto"/>
            <w:noWrap/>
          </w:tcPr>
          <w:p w14:paraId="3755D3A4" w14:textId="77777777" w:rsidR="00891ED0" w:rsidRPr="001A6832" w:rsidRDefault="00891ED0" w:rsidP="00891ED0">
            <w:pPr>
              <w:widowControl/>
              <w:contextualSpacing/>
              <w:rPr>
                <w:rFonts w:ascii="Calibri" w:hAnsi="Calibri" w:cs="Calibri"/>
                <w:bCs/>
                <w:snapToGrid/>
                <w:lang w:eastAsia="en-GB"/>
              </w:rPr>
            </w:pPr>
            <w:r>
              <w:rPr>
                <w:rFonts w:ascii="Calibri" w:hAnsi="Calibri" w:cs="Calibri"/>
                <w:bCs/>
                <w:snapToGrid/>
                <w:lang w:eastAsia="en-GB"/>
              </w:rPr>
              <w:t>Corporate Investment Group</w:t>
            </w:r>
          </w:p>
        </w:tc>
        <w:tc>
          <w:tcPr>
            <w:tcW w:w="1843" w:type="dxa"/>
            <w:tcBorders>
              <w:top w:val="nil"/>
              <w:left w:val="single" w:sz="4" w:space="0" w:color="auto"/>
              <w:bottom w:val="nil"/>
              <w:right w:val="single" w:sz="4" w:space="0" w:color="auto"/>
            </w:tcBorders>
            <w:shd w:val="clear" w:color="auto" w:fill="auto"/>
            <w:noWrap/>
          </w:tcPr>
          <w:p w14:paraId="72A4F8EA" w14:textId="77777777" w:rsidR="00891ED0" w:rsidRPr="000274AC" w:rsidRDefault="00891ED0" w:rsidP="00891ED0">
            <w:pPr>
              <w:widowControl/>
              <w:contextualSpacing/>
              <w:rPr>
                <w:rFonts w:ascii="Calibri" w:hAnsi="Calibri" w:cs="Calibri"/>
                <w:snapToGrid/>
                <w:lang w:eastAsia="en-GB"/>
              </w:rPr>
            </w:pPr>
          </w:p>
        </w:tc>
      </w:tr>
      <w:tr w:rsidR="00891ED0" w:rsidRPr="000274AC" w14:paraId="7FA09557"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7567C616" w14:textId="77777777" w:rsidR="00891ED0" w:rsidRPr="001A6832" w:rsidRDefault="00891ED0" w:rsidP="00891ED0">
            <w:pPr>
              <w:widowControl/>
              <w:contextualSpacing/>
              <w:rPr>
                <w:rFonts w:ascii="Calibri" w:hAnsi="Calibri" w:cs="Calibri"/>
                <w:bCs/>
                <w:snapToGrid/>
                <w:lang w:eastAsia="en-GB"/>
              </w:rPr>
            </w:pPr>
            <w:r>
              <w:rPr>
                <w:rFonts w:ascii="Calibri" w:hAnsi="Calibri" w:cs="Calibri"/>
                <w:bCs/>
                <w:snapToGrid/>
                <w:lang w:eastAsia="en-GB"/>
              </w:rPr>
              <w:t>d</w:t>
            </w:r>
            <w:r w:rsidRPr="001A6832">
              <w:rPr>
                <w:rFonts w:ascii="Calibri" w:hAnsi="Calibri" w:cs="Calibri"/>
                <w:bCs/>
                <w:snapToGrid/>
                <w:lang w:eastAsia="en-GB"/>
              </w:rPr>
              <w:t>) Approval of business cases over £1,000,000 or linked to new service development</w:t>
            </w:r>
          </w:p>
        </w:tc>
        <w:tc>
          <w:tcPr>
            <w:tcW w:w="4110" w:type="dxa"/>
            <w:tcBorders>
              <w:top w:val="nil"/>
              <w:left w:val="single" w:sz="4" w:space="0" w:color="auto"/>
              <w:bottom w:val="nil"/>
              <w:right w:val="single" w:sz="4" w:space="0" w:color="auto"/>
            </w:tcBorders>
            <w:shd w:val="clear" w:color="auto" w:fill="auto"/>
            <w:noWrap/>
          </w:tcPr>
          <w:p w14:paraId="29271F26" w14:textId="77777777" w:rsidR="00891ED0" w:rsidRPr="001A6832" w:rsidRDefault="00891ED0" w:rsidP="00891ED0">
            <w:pPr>
              <w:widowControl/>
              <w:contextualSpacing/>
              <w:rPr>
                <w:rFonts w:ascii="Calibri" w:hAnsi="Calibri" w:cs="Calibri"/>
                <w:bCs/>
                <w:snapToGrid/>
                <w:lang w:eastAsia="en-GB"/>
              </w:rPr>
            </w:pPr>
            <w:r w:rsidRPr="001A6832">
              <w:rPr>
                <w:rFonts w:ascii="Calibri" w:hAnsi="Calibri" w:cs="Calibri"/>
                <w:bCs/>
                <w:snapToGrid/>
                <w:lang w:eastAsia="en-GB"/>
              </w:rPr>
              <w:t>Board of Directors</w:t>
            </w:r>
          </w:p>
        </w:tc>
        <w:tc>
          <w:tcPr>
            <w:tcW w:w="1843" w:type="dxa"/>
            <w:tcBorders>
              <w:top w:val="nil"/>
              <w:left w:val="single" w:sz="4" w:space="0" w:color="auto"/>
              <w:bottom w:val="nil"/>
              <w:right w:val="single" w:sz="4" w:space="0" w:color="auto"/>
            </w:tcBorders>
            <w:shd w:val="clear" w:color="auto" w:fill="auto"/>
            <w:noWrap/>
          </w:tcPr>
          <w:p w14:paraId="5CE2B0AC" w14:textId="77777777" w:rsidR="00891ED0" w:rsidRPr="000274AC" w:rsidRDefault="00891ED0" w:rsidP="00891ED0">
            <w:pPr>
              <w:widowControl/>
              <w:contextualSpacing/>
              <w:rPr>
                <w:rFonts w:ascii="Calibri" w:hAnsi="Calibri" w:cs="Calibri"/>
                <w:snapToGrid/>
                <w:lang w:eastAsia="en-GB"/>
              </w:rPr>
            </w:pPr>
          </w:p>
        </w:tc>
      </w:tr>
      <w:tr w:rsidR="00891ED0" w:rsidRPr="000274AC" w14:paraId="12BA4F13"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4E8E2929" w14:textId="77777777" w:rsidR="00891ED0" w:rsidRPr="001A6832" w:rsidRDefault="00891ED0" w:rsidP="00891ED0">
            <w:pPr>
              <w:widowControl/>
              <w:contextualSpacing/>
              <w:rPr>
                <w:rFonts w:ascii="Calibri" w:hAnsi="Calibri" w:cs="Calibri"/>
                <w:bCs/>
                <w:snapToGrid/>
                <w:lang w:eastAsia="en-GB"/>
              </w:rPr>
            </w:pPr>
            <w:r w:rsidRPr="001A6832">
              <w:rPr>
                <w:rFonts w:ascii="Calibri" w:hAnsi="Calibri" w:cs="Calibri"/>
                <w:bCs/>
                <w:snapToGrid/>
                <w:lang w:eastAsia="en-GB"/>
              </w:rPr>
              <w:t> </w:t>
            </w:r>
          </w:p>
        </w:tc>
        <w:tc>
          <w:tcPr>
            <w:tcW w:w="4110" w:type="dxa"/>
            <w:tcBorders>
              <w:top w:val="nil"/>
              <w:left w:val="single" w:sz="4" w:space="0" w:color="auto"/>
              <w:bottom w:val="nil"/>
              <w:right w:val="single" w:sz="4" w:space="0" w:color="auto"/>
            </w:tcBorders>
            <w:shd w:val="clear" w:color="auto" w:fill="auto"/>
            <w:noWrap/>
          </w:tcPr>
          <w:p w14:paraId="3ECDDBCB" w14:textId="77777777" w:rsidR="00891ED0" w:rsidRPr="001A6832" w:rsidRDefault="00891ED0" w:rsidP="00891ED0">
            <w:pPr>
              <w:widowControl/>
              <w:contextualSpacing/>
              <w:rPr>
                <w:rFonts w:ascii="Calibri" w:hAnsi="Calibri" w:cs="Calibri"/>
                <w:bCs/>
                <w:snapToGrid/>
                <w:lang w:eastAsia="en-GB"/>
              </w:rPr>
            </w:pPr>
            <w:r w:rsidRPr="001A6832">
              <w:rPr>
                <w:rFonts w:ascii="Calibri" w:hAnsi="Calibri" w:cs="Calibri"/>
                <w:bCs/>
                <w:snapToGrid/>
                <w:lang w:eastAsia="en-GB"/>
              </w:rPr>
              <w:t> </w:t>
            </w:r>
          </w:p>
        </w:tc>
        <w:tc>
          <w:tcPr>
            <w:tcW w:w="1843" w:type="dxa"/>
            <w:tcBorders>
              <w:top w:val="nil"/>
              <w:left w:val="single" w:sz="4" w:space="0" w:color="auto"/>
              <w:bottom w:val="nil"/>
              <w:right w:val="single" w:sz="4" w:space="0" w:color="auto"/>
            </w:tcBorders>
            <w:shd w:val="clear" w:color="auto" w:fill="auto"/>
            <w:noWrap/>
          </w:tcPr>
          <w:p w14:paraId="7A75C2AD" w14:textId="77777777" w:rsidR="00891ED0" w:rsidRPr="000274AC" w:rsidRDefault="00891ED0" w:rsidP="00891ED0">
            <w:pPr>
              <w:widowControl/>
              <w:contextualSpacing/>
              <w:rPr>
                <w:rFonts w:ascii="Calibri" w:hAnsi="Calibri" w:cs="Calibri"/>
                <w:snapToGrid/>
                <w:lang w:eastAsia="en-GB"/>
              </w:rPr>
            </w:pPr>
          </w:p>
        </w:tc>
      </w:tr>
      <w:tr w:rsidR="00891ED0" w:rsidRPr="000274AC" w14:paraId="4457C583"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107858DB" w14:textId="77777777" w:rsidR="00891ED0" w:rsidRPr="001A6832" w:rsidRDefault="00891ED0" w:rsidP="00891ED0">
            <w:pPr>
              <w:widowControl/>
              <w:contextualSpacing/>
              <w:rPr>
                <w:rFonts w:ascii="Calibri" w:hAnsi="Calibri" w:cs="Calibri"/>
                <w:bCs/>
                <w:snapToGrid/>
                <w:lang w:eastAsia="en-GB"/>
              </w:rPr>
            </w:pPr>
            <w:r w:rsidRPr="001A6832">
              <w:rPr>
                <w:rFonts w:ascii="Calibri" w:hAnsi="Calibri" w:cs="Calibri"/>
                <w:bCs/>
                <w:snapToGrid/>
                <w:lang w:eastAsia="en-GB"/>
              </w:rPr>
              <w:t>Capital Programme</w:t>
            </w:r>
          </w:p>
        </w:tc>
        <w:tc>
          <w:tcPr>
            <w:tcW w:w="4110" w:type="dxa"/>
            <w:tcBorders>
              <w:top w:val="nil"/>
              <w:left w:val="single" w:sz="4" w:space="0" w:color="auto"/>
              <w:bottom w:val="nil"/>
              <w:right w:val="single" w:sz="4" w:space="0" w:color="auto"/>
            </w:tcBorders>
            <w:shd w:val="clear" w:color="auto" w:fill="auto"/>
            <w:noWrap/>
          </w:tcPr>
          <w:p w14:paraId="73F591F0" w14:textId="77777777" w:rsidR="00891ED0" w:rsidRPr="001A6832" w:rsidRDefault="00891ED0" w:rsidP="00891ED0">
            <w:pPr>
              <w:widowControl/>
              <w:contextualSpacing/>
              <w:rPr>
                <w:rFonts w:ascii="Calibri" w:hAnsi="Calibri" w:cs="Calibri"/>
                <w:bCs/>
                <w:snapToGrid/>
                <w:lang w:eastAsia="en-GB"/>
              </w:rPr>
            </w:pPr>
            <w:r w:rsidRPr="001A6832">
              <w:rPr>
                <w:rFonts w:ascii="Calibri" w:hAnsi="Calibri" w:cs="Calibri"/>
                <w:bCs/>
                <w:snapToGrid/>
                <w:lang w:eastAsia="en-GB"/>
              </w:rPr>
              <w:t> </w:t>
            </w:r>
          </w:p>
        </w:tc>
        <w:tc>
          <w:tcPr>
            <w:tcW w:w="1843" w:type="dxa"/>
            <w:tcBorders>
              <w:top w:val="nil"/>
              <w:left w:val="single" w:sz="4" w:space="0" w:color="auto"/>
              <w:bottom w:val="nil"/>
              <w:right w:val="single" w:sz="4" w:space="0" w:color="auto"/>
            </w:tcBorders>
            <w:shd w:val="clear" w:color="auto" w:fill="auto"/>
            <w:noWrap/>
          </w:tcPr>
          <w:p w14:paraId="2EEC8FDC" w14:textId="77777777" w:rsidR="00891ED0" w:rsidRPr="000274AC" w:rsidRDefault="00891ED0" w:rsidP="00891ED0">
            <w:pPr>
              <w:widowControl/>
              <w:contextualSpacing/>
              <w:rPr>
                <w:rFonts w:ascii="Calibri" w:hAnsi="Calibri" w:cs="Calibri"/>
                <w:snapToGrid/>
                <w:lang w:eastAsia="en-GB"/>
              </w:rPr>
            </w:pPr>
          </w:p>
        </w:tc>
      </w:tr>
      <w:tr w:rsidR="00891ED0" w:rsidRPr="000274AC" w14:paraId="4051B075" w14:textId="77777777" w:rsidTr="00327672">
        <w:trPr>
          <w:gridAfter w:val="1"/>
          <w:wAfter w:w="964" w:type="dxa"/>
          <w:trHeight w:val="80"/>
        </w:trPr>
        <w:tc>
          <w:tcPr>
            <w:tcW w:w="8931" w:type="dxa"/>
            <w:tcBorders>
              <w:top w:val="nil"/>
              <w:left w:val="single" w:sz="4" w:space="0" w:color="auto"/>
              <w:right w:val="single" w:sz="4" w:space="0" w:color="auto"/>
            </w:tcBorders>
            <w:shd w:val="clear" w:color="auto" w:fill="auto"/>
            <w:noWrap/>
          </w:tcPr>
          <w:p w14:paraId="7640FD37" w14:textId="77777777" w:rsidR="00891ED0" w:rsidRPr="001A6832" w:rsidRDefault="00891ED0" w:rsidP="00891ED0">
            <w:pPr>
              <w:widowControl/>
              <w:contextualSpacing/>
              <w:rPr>
                <w:rFonts w:ascii="Calibri" w:hAnsi="Calibri" w:cs="Calibri"/>
                <w:bCs/>
                <w:snapToGrid/>
                <w:lang w:eastAsia="en-GB"/>
              </w:rPr>
            </w:pPr>
            <w:r w:rsidRPr="001A6832">
              <w:rPr>
                <w:rFonts w:ascii="Calibri" w:hAnsi="Calibri" w:cs="Calibri"/>
                <w:bCs/>
                <w:snapToGrid/>
                <w:lang w:eastAsia="en-GB"/>
              </w:rPr>
              <w:t>a) Production of draft capital programme</w:t>
            </w:r>
          </w:p>
        </w:tc>
        <w:tc>
          <w:tcPr>
            <w:tcW w:w="4110" w:type="dxa"/>
            <w:tcBorders>
              <w:top w:val="nil"/>
              <w:left w:val="single" w:sz="4" w:space="0" w:color="auto"/>
              <w:right w:val="single" w:sz="4" w:space="0" w:color="auto"/>
            </w:tcBorders>
            <w:shd w:val="clear" w:color="auto" w:fill="auto"/>
            <w:noWrap/>
          </w:tcPr>
          <w:p w14:paraId="363F23E3" w14:textId="77777777" w:rsidR="00891ED0" w:rsidRPr="001A6832" w:rsidRDefault="00891ED0" w:rsidP="00891ED0">
            <w:pPr>
              <w:widowControl/>
              <w:contextualSpacing/>
              <w:rPr>
                <w:rFonts w:ascii="Calibri" w:hAnsi="Calibri" w:cs="Calibri"/>
                <w:bCs/>
                <w:snapToGrid/>
                <w:lang w:eastAsia="en-GB"/>
              </w:rPr>
            </w:pPr>
            <w:proofErr w:type="spellStart"/>
            <w:r>
              <w:rPr>
                <w:rFonts w:ascii="Calibri" w:hAnsi="Calibri" w:cs="Calibri"/>
                <w:bCs/>
                <w:snapToGrid/>
                <w:lang w:eastAsia="en-GB"/>
              </w:rPr>
              <w:t>DoF</w:t>
            </w:r>
            <w:proofErr w:type="spellEnd"/>
          </w:p>
        </w:tc>
        <w:tc>
          <w:tcPr>
            <w:tcW w:w="1843" w:type="dxa"/>
            <w:tcBorders>
              <w:top w:val="nil"/>
              <w:left w:val="single" w:sz="4" w:space="0" w:color="auto"/>
              <w:right w:val="single" w:sz="4" w:space="0" w:color="auto"/>
            </w:tcBorders>
            <w:shd w:val="clear" w:color="auto" w:fill="auto"/>
            <w:noWrap/>
          </w:tcPr>
          <w:p w14:paraId="2F508D83" w14:textId="77777777" w:rsidR="00891ED0" w:rsidRPr="000274AC" w:rsidRDefault="00891ED0" w:rsidP="00891ED0">
            <w:pPr>
              <w:widowControl/>
              <w:contextualSpacing/>
              <w:rPr>
                <w:rFonts w:ascii="Calibri" w:hAnsi="Calibri" w:cs="Calibri"/>
                <w:snapToGrid/>
                <w:lang w:eastAsia="en-GB"/>
              </w:rPr>
            </w:pPr>
          </w:p>
        </w:tc>
      </w:tr>
      <w:tr w:rsidR="00891ED0" w:rsidRPr="000274AC" w14:paraId="381447F2"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18EB587D" w14:textId="77777777" w:rsidR="00891ED0" w:rsidRPr="001A6832" w:rsidRDefault="00891ED0" w:rsidP="00891ED0">
            <w:pPr>
              <w:widowControl/>
              <w:contextualSpacing/>
              <w:rPr>
                <w:rFonts w:ascii="Calibri" w:hAnsi="Calibri" w:cs="Calibri"/>
                <w:bCs/>
                <w:snapToGrid/>
                <w:lang w:eastAsia="en-GB"/>
              </w:rPr>
            </w:pPr>
            <w:r w:rsidRPr="001A6832">
              <w:rPr>
                <w:rFonts w:ascii="Calibri" w:hAnsi="Calibri" w:cs="Calibri"/>
                <w:bCs/>
                <w:snapToGrid/>
                <w:lang w:eastAsia="en-GB"/>
              </w:rPr>
              <w:t>b) Confirmation of capital funds available</w:t>
            </w:r>
          </w:p>
        </w:tc>
        <w:tc>
          <w:tcPr>
            <w:tcW w:w="4110" w:type="dxa"/>
            <w:tcBorders>
              <w:top w:val="nil"/>
              <w:left w:val="single" w:sz="4" w:space="0" w:color="auto"/>
              <w:bottom w:val="nil"/>
              <w:right w:val="single" w:sz="4" w:space="0" w:color="auto"/>
            </w:tcBorders>
            <w:shd w:val="clear" w:color="auto" w:fill="auto"/>
            <w:noWrap/>
          </w:tcPr>
          <w:p w14:paraId="17AE810A" w14:textId="77777777" w:rsidR="00891ED0" w:rsidRPr="001A6832" w:rsidRDefault="00891ED0" w:rsidP="00891ED0">
            <w:pPr>
              <w:widowControl/>
              <w:contextualSpacing/>
              <w:rPr>
                <w:rFonts w:ascii="Calibri" w:hAnsi="Calibri" w:cs="Calibri"/>
                <w:bCs/>
                <w:snapToGrid/>
                <w:lang w:eastAsia="en-GB"/>
              </w:rPr>
            </w:pPr>
            <w:proofErr w:type="spellStart"/>
            <w:r>
              <w:rPr>
                <w:rFonts w:ascii="Calibri" w:hAnsi="Calibri" w:cs="Calibri"/>
                <w:bCs/>
                <w:snapToGrid/>
                <w:lang w:eastAsia="en-GB"/>
              </w:rPr>
              <w:t>DoF</w:t>
            </w:r>
            <w:proofErr w:type="spellEnd"/>
          </w:p>
        </w:tc>
        <w:tc>
          <w:tcPr>
            <w:tcW w:w="1843" w:type="dxa"/>
            <w:tcBorders>
              <w:top w:val="nil"/>
              <w:left w:val="single" w:sz="4" w:space="0" w:color="auto"/>
              <w:bottom w:val="nil"/>
              <w:right w:val="single" w:sz="4" w:space="0" w:color="auto"/>
            </w:tcBorders>
            <w:shd w:val="clear" w:color="auto" w:fill="auto"/>
            <w:noWrap/>
          </w:tcPr>
          <w:p w14:paraId="1C991701" w14:textId="77777777" w:rsidR="00891ED0" w:rsidRPr="000274AC" w:rsidRDefault="00891ED0" w:rsidP="00891ED0">
            <w:pPr>
              <w:widowControl/>
              <w:contextualSpacing/>
              <w:rPr>
                <w:rFonts w:ascii="Calibri" w:hAnsi="Calibri" w:cs="Calibri"/>
                <w:snapToGrid/>
                <w:lang w:eastAsia="en-GB"/>
              </w:rPr>
            </w:pPr>
          </w:p>
        </w:tc>
      </w:tr>
      <w:tr w:rsidR="00891ED0" w:rsidRPr="000274AC" w14:paraId="52AC7A51" w14:textId="77777777" w:rsidTr="00327672">
        <w:trPr>
          <w:gridAfter w:val="1"/>
          <w:wAfter w:w="964" w:type="dxa"/>
          <w:trHeight w:val="80"/>
        </w:trPr>
        <w:tc>
          <w:tcPr>
            <w:tcW w:w="8931" w:type="dxa"/>
            <w:tcBorders>
              <w:top w:val="nil"/>
              <w:left w:val="single" w:sz="4" w:space="0" w:color="auto"/>
              <w:right w:val="single" w:sz="4" w:space="0" w:color="auto"/>
            </w:tcBorders>
            <w:shd w:val="clear" w:color="auto" w:fill="auto"/>
            <w:noWrap/>
          </w:tcPr>
          <w:p w14:paraId="7D18ECCC" w14:textId="77777777" w:rsidR="00891ED0" w:rsidRPr="001A6832" w:rsidRDefault="00891ED0" w:rsidP="00891ED0">
            <w:pPr>
              <w:widowControl/>
              <w:contextualSpacing/>
              <w:rPr>
                <w:rFonts w:ascii="Calibri" w:hAnsi="Calibri" w:cs="Calibri"/>
                <w:bCs/>
                <w:snapToGrid/>
                <w:lang w:eastAsia="en-GB"/>
              </w:rPr>
            </w:pPr>
            <w:r w:rsidRPr="001A6832">
              <w:rPr>
                <w:rFonts w:ascii="Calibri" w:hAnsi="Calibri" w:cs="Calibri"/>
                <w:bCs/>
                <w:snapToGrid/>
                <w:lang w:eastAsia="en-GB"/>
              </w:rPr>
              <w:t>c) Approval of capital programme</w:t>
            </w:r>
          </w:p>
        </w:tc>
        <w:tc>
          <w:tcPr>
            <w:tcW w:w="4110" w:type="dxa"/>
            <w:tcBorders>
              <w:top w:val="nil"/>
              <w:left w:val="single" w:sz="4" w:space="0" w:color="auto"/>
              <w:right w:val="single" w:sz="4" w:space="0" w:color="auto"/>
            </w:tcBorders>
            <w:shd w:val="clear" w:color="auto" w:fill="auto"/>
            <w:noWrap/>
          </w:tcPr>
          <w:p w14:paraId="40413ECD" w14:textId="77777777" w:rsidR="00891ED0" w:rsidRPr="001A6832" w:rsidRDefault="00891ED0" w:rsidP="00891ED0">
            <w:pPr>
              <w:widowControl/>
              <w:contextualSpacing/>
              <w:rPr>
                <w:rFonts w:ascii="Calibri" w:hAnsi="Calibri" w:cs="Calibri"/>
                <w:bCs/>
                <w:snapToGrid/>
                <w:lang w:eastAsia="en-GB"/>
              </w:rPr>
            </w:pPr>
            <w:r w:rsidRPr="001A6832">
              <w:rPr>
                <w:rFonts w:ascii="Calibri" w:hAnsi="Calibri" w:cs="Calibri"/>
                <w:bCs/>
                <w:snapToGrid/>
                <w:lang w:eastAsia="en-GB"/>
              </w:rPr>
              <w:t>Board of Directors</w:t>
            </w:r>
          </w:p>
        </w:tc>
        <w:tc>
          <w:tcPr>
            <w:tcW w:w="1843" w:type="dxa"/>
            <w:tcBorders>
              <w:top w:val="nil"/>
              <w:left w:val="single" w:sz="4" w:space="0" w:color="auto"/>
              <w:right w:val="single" w:sz="4" w:space="0" w:color="auto"/>
            </w:tcBorders>
            <w:shd w:val="clear" w:color="auto" w:fill="auto"/>
            <w:noWrap/>
          </w:tcPr>
          <w:p w14:paraId="22131F82" w14:textId="77777777" w:rsidR="00891ED0" w:rsidRPr="000274AC" w:rsidRDefault="00891ED0" w:rsidP="00891ED0">
            <w:pPr>
              <w:widowControl/>
              <w:contextualSpacing/>
              <w:rPr>
                <w:rFonts w:ascii="Calibri" w:hAnsi="Calibri" w:cs="Calibri"/>
                <w:snapToGrid/>
                <w:lang w:eastAsia="en-GB"/>
              </w:rPr>
            </w:pPr>
          </w:p>
        </w:tc>
      </w:tr>
      <w:tr w:rsidR="00891ED0" w:rsidRPr="000274AC" w14:paraId="6B9D4E28"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3DDD6931" w14:textId="77777777" w:rsidR="00891ED0" w:rsidRPr="001A6832" w:rsidRDefault="00891ED0" w:rsidP="00891ED0">
            <w:pPr>
              <w:widowControl/>
              <w:contextualSpacing/>
              <w:rPr>
                <w:rFonts w:ascii="Calibri" w:hAnsi="Calibri" w:cs="Calibri"/>
                <w:bCs/>
                <w:snapToGrid/>
                <w:lang w:eastAsia="en-GB"/>
              </w:rPr>
            </w:pPr>
            <w:r w:rsidRPr="001A6832">
              <w:rPr>
                <w:rFonts w:ascii="Calibri" w:hAnsi="Calibri" w:cs="Calibri"/>
                <w:bCs/>
                <w:snapToGrid/>
                <w:lang w:eastAsia="en-GB"/>
              </w:rPr>
              <w:t> </w:t>
            </w:r>
          </w:p>
        </w:tc>
        <w:tc>
          <w:tcPr>
            <w:tcW w:w="4110" w:type="dxa"/>
            <w:tcBorders>
              <w:left w:val="single" w:sz="4" w:space="0" w:color="auto"/>
              <w:bottom w:val="nil"/>
              <w:right w:val="single" w:sz="4" w:space="0" w:color="auto"/>
            </w:tcBorders>
            <w:shd w:val="clear" w:color="auto" w:fill="auto"/>
            <w:noWrap/>
          </w:tcPr>
          <w:p w14:paraId="721948A0" w14:textId="77777777" w:rsidR="00891ED0" w:rsidRPr="001A6832" w:rsidRDefault="00891ED0" w:rsidP="00891ED0">
            <w:pPr>
              <w:widowControl/>
              <w:contextualSpacing/>
              <w:rPr>
                <w:rFonts w:ascii="Calibri" w:hAnsi="Calibri" w:cs="Calibri"/>
                <w:bCs/>
                <w:snapToGrid/>
                <w:lang w:eastAsia="en-GB"/>
              </w:rPr>
            </w:pPr>
            <w:r w:rsidRPr="001A6832">
              <w:rPr>
                <w:rFonts w:ascii="Calibri" w:hAnsi="Calibri" w:cs="Calibri"/>
                <w:bCs/>
                <w:snapToGrid/>
                <w:lang w:eastAsia="en-GB"/>
              </w:rPr>
              <w:t> </w:t>
            </w:r>
          </w:p>
        </w:tc>
        <w:tc>
          <w:tcPr>
            <w:tcW w:w="1843" w:type="dxa"/>
            <w:tcBorders>
              <w:left w:val="single" w:sz="4" w:space="0" w:color="auto"/>
              <w:bottom w:val="nil"/>
              <w:right w:val="single" w:sz="4" w:space="0" w:color="auto"/>
            </w:tcBorders>
            <w:shd w:val="clear" w:color="auto" w:fill="auto"/>
            <w:noWrap/>
          </w:tcPr>
          <w:p w14:paraId="4F041B6F" w14:textId="77777777" w:rsidR="00891ED0" w:rsidRPr="000274AC" w:rsidRDefault="00891ED0" w:rsidP="00891ED0">
            <w:pPr>
              <w:widowControl/>
              <w:contextualSpacing/>
              <w:rPr>
                <w:rFonts w:ascii="Calibri" w:hAnsi="Calibri" w:cs="Calibri"/>
                <w:snapToGrid/>
                <w:lang w:eastAsia="en-GB"/>
              </w:rPr>
            </w:pPr>
          </w:p>
        </w:tc>
      </w:tr>
      <w:tr w:rsidR="00891ED0" w:rsidRPr="000274AC" w14:paraId="14EB0C88"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0CCC56C3" w14:textId="77777777" w:rsidR="00891ED0" w:rsidRPr="001A6832" w:rsidRDefault="00891ED0" w:rsidP="00891ED0">
            <w:pPr>
              <w:widowControl/>
              <w:contextualSpacing/>
              <w:rPr>
                <w:rFonts w:ascii="Calibri" w:hAnsi="Calibri" w:cs="Calibri"/>
                <w:bCs/>
                <w:snapToGrid/>
                <w:lang w:eastAsia="en-GB"/>
              </w:rPr>
            </w:pPr>
            <w:r w:rsidRPr="001A6832">
              <w:rPr>
                <w:rFonts w:ascii="Calibri" w:hAnsi="Calibri" w:cs="Calibri"/>
                <w:bCs/>
                <w:snapToGrid/>
                <w:lang w:eastAsia="en-GB"/>
              </w:rPr>
              <w:t>Capital Expenditure</w:t>
            </w:r>
          </w:p>
        </w:tc>
        <w:tc>
          <w:tcPr>
            <w:tcW w:w="4110" w:type="dxa"/>
            <w:tcBorders>
              <w:left w:val="single" w:sz="4" w:space="0" w:color="auto"/>
              <w:bottom w:val="nil"/>
              <w:right w:val="single" w:sz="4" w:space="0" w:color="auto"/>
            </w:tcBorders>
            <w:shd w:val="clear" w:color="auto" w:fill="auto"/>
            <w:noWrap/>
          </w:tcPr>
          <w:p w14:paraId="16291EA1" w14:textId="77777777" w:rsidR="00891ED0" w:rsidRPr="001A6832" w:rsidRDefault="00891ED0" w:rsidP="00891ED0">
            <w:pPr>
              <w:widowControl/>
              <w:contextualSpacing/>
              <w:rPr>
                <w:rFonts w:ascii="Calibri" w:hAnsi="Calibri" w:cs="Calibri"/>
                <w:bCs/>
                <w:snapToGrid/>
                <w:lang w:eastAsia="en-GB"/>
              </w:rPr>
            </w:pPr>
            <w:r w:rsidRPr="001A6832">
              <w:rPr>
                <w:rFonts w:ascii="Calibri" w:hAnsi="Calibri" w:cs="Calibri"/>
                <w:bCs/>
                <w:snapToGrid/>
                <w:lang w:eastAsia="en-GB"/>
              </w:rPr>
              <w:t> </w:t>
            </w:r>
          </w:p>
        </w:tc>
        <w:tc>
          <w:tcPr>
            <w:tcW w:w="1843" w:type="dxa"/>
            <w:tcBorders>
              <w:left w:val="single" w:sz="4" w:space="0" w:color="auto"/>
              <w:bottom w:val="nil"/>
              <w:right w:val="single" w:sz="4" w:space="0" w:color="auto"/>
            </w:tcBorders>
            <w:shd w:val="clear" w:color="auto" w:fill="auto"/>
            <w:noWrap/>
          </w:tcPr>
          <w:p w14:paraId="4288CB46" w14:textId="77777777" w:rsidR="00891ED0" w:rsidRPr="000274AC" w:rsidRDefault="00891ED0" w:rsidP="00891ED0">
            <w:pPr>
              <w:widowControl/>
              <w:contextualSpacing/>
              <w:rPr>
                <w:rFonts w:ascii="Calibri" w:hAnsi="Calibri" w:cs="Calibri"/>
                <w:snapToGrid/>
                <w:lang w:eastAsia="en-GB"/>
              </w:rPr>
            </w:pPr>
          </w:p>
        </w:tc>
      </w:tr>
      <w:tr w:rsidR="00891ED0" w:rsidRPr="000274AC" w14:paraId="4FA9E20F"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184C778E" w14:textId="77777777" w:rsidR="00891ED0" w:rsidRPr="001A6832" w:rsidRDefault="00891ED0" w:rsidP="00891ED0">
            <w:pPr>
              <w:widowControl/>
              <w:contextualSpacing/>
              <w:rPr>
                <w:rFonts w:ascii="Calibri" w:hAnsi="Calibri" w:cs="Calibri"/>
                <w:bCs/>
                <w:snapToGrid/>
                <w:lang w:eastAsia="en-GB"/>
              </w:rPr>
            </w:pPr>
            <w:r w:rsidRPr="001A6832">
              <w:rPr>
                <w:rFonts w:ascii="Calibri" w:hAnsi="Calibri" w:cs="Calibri"/>
                <w:bCs/>
                <w:snapToGrid/>
                <w:lang w:eastAsia="en-GB"/>
              </w:rPr>
              <w:t xml:space="preserve">a) Issue authority to commit expenditure and proceed to tender up to budget approved </w:t>
            </w:r>
            <w:r w:rsidRPr="00064762">
              <w:rPr>
                <w:rFonts w:ascii="Calibri" w:hAnsi="Calibri" w:cs="Calibri"/>
                <w:bCs/>
                <w:snapToGrid/>
                <w:lang w:eastAsia="en-GB"/>
              </w:rPr>
              <w:t>in capital programme</w:t>
            </w:r>
          </w:p>
        </w:tc>
        <w:tc>
          <w:tcPr>
            <w:tcW w:w="4110" w:type="dxa"/>
            <w:tcBorders>
              <w:left w:val="single" w:sz="4" w:space="0" w:color="auto"/>
              <w:bottom w:val="nil"/>
              <w:right w:val="single" w:sz="4" w:space="0" w:color="auto"/>
            </w:tcBorders>
            <w:shd w:val="clear" w:color="auto" w:fill="auto"/>
            <w:noWrap/>
          </w:tcPr>
          <w:p w14:paraId="48933443" w14:textId="77777777" w:rsidR="00891ED0" w:rsidRPr="001A6832" w:rsidRDefault="00891ED0" w:rsidP="00891ED0">
            <w:pPr>
              <w:widowControl/>
              <w:contextualSpacing/>
              <w:rPr>
                <w:rFonts w:ascii="Calibri" w:hAnsi="Calibri" w:cs="Calibri"/>
                <w:bCs/>
                <w:snapToGrid/>
                <w:lang w:eastAsia="en-GB"/>
              </w:rPr>
            </w:pPr>
            <w:proofErr w:type="spellStart"/>
            <w:r>
              <w:rPr>
                <w:rFonts w:ascii="Calibri" w:hAnsi="Calibri" w:cs="Calibri"/>
                <w:bCs/>
                <w:snapToGrid/>
                <w:lang w:eastAsia="en-GB"/>
              </w:rPr>
              <w:t>DoF</w:t>
            </w:r>
            <w:proofErr w:type="spellEnd"/>
          </w:p>
        </w:tc>
        <w:tc>
          <w:tcPr>
            <w:tcW w:w="1843" w:type="dxa"/>
            <w:tcBorders>
              <w:left w:val="single" w:sz="4" w:space="0" w:color="auto"/>
              <w:bottom w:val="nil"/>
              <w:right w:val="single" w:sz="4" w:space="0" w:color="auto"/>
            </w:tcBorders>
            <w:shd w:val="clear" w:color="auto" w:fill="auto"/>
            <w:noWrap/>
          </w:tcPr>
          <w:p w14:paraId="5248D896" w14:textId="77777777" w:rsidR="00891ED0" w:rsidRPr="000274AC" w:rsidRDefault="00891ED0" w:rsidP="00891ED0">
            <w:pPr>
              <w:widowControl/>
              <w:contextualSpacing/>
              <w:rPr>
                <w:rFonts w:ascii="Calibri" w:hAnsi="Calibri" w:cs="Calibri"/>
                <w:snapToGrid/>
                <w:lang w:eastAsia="en-GB"/>
              </w:rPr>
            </w:pPr>
          </w:p>
        </w:tc>
      </w:tr>
      <w:tr w:rsidR="00891ED0" w:rsidRPr="000274AC" w14:paraId="2A7E4C1A"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4352450C" w14:textId="77777777" w:rsidR="00891ED0" w:rsidRPr="001A6832" w:rsidRDefault="00891ED0" w:rsidP="00891ED0">
            <w:pPr>
              <w:widowControl/>
              <w:contextualSpacing/>
              <w:rPr>
                <w:rFonts w:ascii="Calibri" w:hAnsi="Calibri" w:cs="Calibri"/>
                <w:bCs/>
                <w:snapToGrid/>
                <w:lang w:eastAsia="en-GB"/>
              </w:rPr>
            </w:pPr>
            <w:r w:rsidRPr="001A6832">
              <w:rPr>
                <w:rFonts w:ascii="Calibri" w:hAnsi="Calibri" w:cs="Calibri"/>
                <w:bCs/>
                <w:snapToGrid/>
                <w:lang w:eastAsia="en-GB"/>
              </w:rPr>
              <w:t>b) Responsibility of keeping expenditure within scheme budget</w:t>
            </w:r>
          </w:p>
        </w:tc>
        <w:tc>
          <w:tcPr>
            <w:tcW w:w="4110" w:type="dxa"/>
            <w:tcBorders>
              <w:left w:val="single" w:sz="4" w:space="0" w:color="auto"/>
              <w:bottom w:val="nil"/>
              <w:right w:val="single" w:sz="4" w:space="0" w:color="auto"/>
            </w:tcBorders>
            <w:shd w:val="clear" w:color="auto" w:fill="auto"/>
            <w:noWrap/>
          </w:tcPr>
          <w:p w14:paraId="462FB0E8" w14:textId="77777777" w:rsidR="00891ED0" w:rsidRPr="001A6832" w:rsidRDefault="00891ED0" w:rsidP="00891ED0">
            <w:pPr>
              <w:widowControl/>
              <w:contextualSpacing/>
              <w:rPr>
                <w:rFonts w:ascii="Calibri" w:hAnsi="Calibri" w:cs="Calibri"/>
                <w:bCs/>
                <w:snapToGrid/>
                <w:lang w:eastAsia="en-GB"/>
              </w:rPr>
            </w:pPr>
            <w:r w:rsidRPr="001A6832">
              <w:rPr>
                <w:rFonts w:ascii="Calibri" w:hAnsi="Calibri" w:cs="Calibri"/>
                <w:bCs/>
                <w:snapToGrid/>
                <w:lang w:eastAsia="en-GB"/>
              </w:rPr>
              <w:t>Scheme Manager</w:t>
            </w:r>
          </w:p>
        </w:tc>
        <w:tc>
          <w:tcPr>
            <w:tcW w:w="1843" w:type="dxa"/>
            <w:tcBorders>
              <w:left w:val="single" w:sz="4" w:space="0" w:color="auto"/>
              <w:bottom w:val="nil"/>
              <w:right w:val="single" w:sz="4" w:space="0" w:color="auto"/>
            </w:tcBorders>
            <w:shd w:val="clear" w:color="auto" w:fill="auto"/>
            <w:noWrap/>
          </w:tcPr>
          <w:p w14:paraId="2EA27C10" w14:textId="77777777" w:rsidR="00891ED0" w:rsidRPr="000274AC" w:rsidRDefault="00891ED0" w:rsidP="00891ED0">
            <w:pPr>
              <w:widowControl/>
              <w:contextualSpacing/>
              <w:rPr>
                <w:rFonts w:ascii="Calibri" w:hAnsi="Calibri" w:cs="Calibri"/>
                <w:snapToGrid/>
                <w:lang w:eastAsia="en-GB"/>
              </w:rPr>
            </w:pPr>
          </w:p>
        </w:tc>
      </w:tr>
      <w:tr w:rsidR="00891ED0" w:rsidRPr="000274AC" w14:paraId="3A054F41"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4A3A5690" w14:textId="77777777" w:rsidR="00891ED0" w:rsidRPr="001A6832" w:rsidRDefault="00891ED0" w:rsidP="00891ED0">
            <w:pPr>
              <w:widowControl/>
              <w:contextualSpacing/>
              <w:rPr>
                <w:rFonts w:ascii="Calibri" w:hAnsi="Calibri" w:cs="Calibri"/>
                <w:bCs/>
                <w:snapToGrid/>
                <w:lang w:eastAsia="en-GB"/>
              </w:rPr>
            </w:pPr>
            <w:r w:rsidRPr="001A6832">
              <w:rPr>
                <w:rFonts w:ascii="Calibri" w:hAnsi="Calibri" w:cs="Calibri"/>
                <w:bCs/>
                <w:snapToGrid/>
                <w:lang w:eastAsia="en-GB"/>
              </w:rPr>
              <w:t>c) Responsibility of keeping expenditure within total capital budget</w:t>
            </w:r>
          </w:p>
        </w:tc>
        <w:tc>
          <w:tcPr>
            <w:tcW w:w="4110" w:type="dxa"/>
            <w:tcBorders>
              <w:left w:val="single" w:sz="4" w:space="0" w:color="auto"/>
              <w:bottom w:val="nil"/>
              <w:right w:val="single" w:sz="4" w:space="0" w:color="auto"/>
            </w:tcBorders>
            <w:shd w:val="clear" w:color="auto" w:fill="auto"/>
            <w:noWrap/>
          </w:tcPr>
          <w:p w14:paraId="3B17B957" w14:textId="77777777" w:rsidR="00891ED0" w:rsidRPr="001A6832" w:rsidRDefault="00891ED0" w:rsidP="00891ED0">
            <w:pPr>
              <w:widowControl/>
              <w:contextualSpacing/>
              <w:rPr>
                <w:rFonts w:ascii="Calibri" w:hAnsi="Calibri" w:cs="Calibri"/>
                <w:bCs/>
                <w:snapToGrid/>
                <w:lang w:eastAsia="en-GB"/>
              </w:rPr>
            </w:pPr>
            <w:proofErr w:type="spellStart"/>
            <w:r>
              <w:rPr>
                <w:rFonts w:ascii="Calibri" w:hAnsi="Calibri" w:cs="Calibri"/>
                <w:bCs/>
                <w:snapToGrid/>
                <w:lang w:eastAsia="en-GB"/>
              </w:rPr>
              <w:t>DoF</w:t>
            </w:r>
            <w:proofErr w:type="spellEnd"/>
          </w:p>
        </w:tc>
        <w:tc>
          <w:tcPr>
            <w:tcW w:w="1843" w:type="dxa"/>
            <w:tcBorders>
              <w:left w:val="single" w:sz="4" w:space="0" w:color="auto"/>
              <w:bottom w:val="nil"/>
              <w:right w:val="single" w:sz="4" w:space="0" w:color="auto"/>
            </w:tcBorders>
            <w:shd w:val="clear" w:color="auto" w:fill="auto"/>
            <w:noWrap/>
          </w:tcPr>
          <w:p w14:paraId="182E0F15" w14:textId="77777777" w:rsidR="00891ED0" w:rsidRPr="000274AC" w:rsidRDefault="00891ED0" w:rsidP="00891ED0">
            <w:pPr>
              <w:widowControl/>
              <w:contextualSpacing/>
              <w:rPr>
                <w:rFonts w:ascii="Calibri" w:hAnsi="Calibri" w:cs="Calibri"/>
                <w:snapToGrid/>
                <w:lang w:eastAsia="en-GB"/>
              </w:rPr>
            </w:pPr>
          </w:p>
        </w:tc>
      </w:tr>
      <w:tr w:rsidR="00891ED0" w:rsidRPr="000274AC" w14:paraId="4F8C831C"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78BE340C" w14:textId="77777777" w:rsidR="00891ED0" w:rsidRPr="001A6832" w:rsidRDefault="00891ED0" w:rsidP="00891ED0">
            <w:pPr>
              <w:widowControl/>
              <w:contextualSpacing/>
              <w:rPr>
                <w:rFonts w:ascii="Calibri" w:hAnsi="Calibri" w:cs="Calibri"/>
                <w:bCs/>
                <w:snapToGrid/>
                <w:lang w:eastAsia="en-GB"/>
              </w:rPr>
            </w:pPr>
            <w:r w:rsidRPr="001A6832">
              <w:rPr>
                <w:rFonts w:ascii="Calibri" w:hAnsi="Calibri" w:cs="Calibri"/>
                <w:bCs/>
                <w:snapToGrid/>
                <w:lang w:eastAsia="en-GB"/>
              </w:rPr>
              <w:t>d) Approval of variations to scheme budgets from plan:</w:t>
            </w:r>
          </w:p>
        </w:tc>
        <w:tc>
          <w:tcPr>
            <w:tcW w:w="4110" w:type="dxa"/>
            <w:tcBorders>
              <w:left w:val="single" w:sz="4" w:space="0" w:color="auto"/>
              <w:bottom w:val="nil"/>
              <w:right w:val="single" w:sz="4" w:space="0" w:color="auto"/>
            </w:tcBorders>
            <w:shd w:val="clear" w:color="auto" w:fill="auto"/>
            <w:noWrap/>
          </w:tcPr>
          <w:p w14:paraId="33DF9C7B" w14:textId="77777777" w:rsidR="00891ED0" w:rsidRPr="001A6832" w:rsidRDefault="00891ED0" w:rsidP="00891ED0">
            <w:pPr>
              <w:widowControl/>
              <w:contextualSpacing/>
              <w:rPr>
                <w:rFonts w:ascii="Calibri" w:hAnsi="Calibri" w:cs="Calibri"/>
                <w:bCs/>
                <w:snapToGrid/>
                <w:lang w:eastAsia="en-GB"/>
              </w:rPr>
            </w:pPr>
            <w:r w:rsidRPr="001A6832">
              <w:rPr>
                <w:rFonts w:ascii="Calibri" w:hAnsi="Calibri" w:cs="Calibri"/>
                <w:bCs/>
                <w:snapToGrid/>
                <w:lang w:eastAsia="en-GB"/>
              </w:rPr>
              <w:t> </w:t>
            </w:r>
          </w:p>
        </w:tc>
        <w:tc>
          <w:tcPr>
            <w:tcW w:w="1843" w:type="dxa"/>
            <w:tcBorders>
              <w:left w:val="single" w:sz="4" w:space="0" w:color="auto"/>
              <w:bottom w:val="nil"/>
              <w:right w:val="single" w:sz="4" w:space="0" w:color="auto"/>
            </w:tcBorders>
            <w:shd w:val="clear" w:color="auto" w:fill="auto"/>
            <w:noWrap/>
          </w:tcPr>
          <w:p w14:paraId="2482F8B8" w14:textId="77777777" w:rsidR="00891ED0" w:rsidRPr="000274AC" w:rsidRDefault="00891ED0" w:rsidP="00891ED0">
            <w:pPr>
              <w:widowControl/>
              <w:contextualSpacing/>
              <w:rPr>
                <w:rFonts w:ascii="Calibri" w:hAnsi="Calibri" w:cs="Calibri"/>
                <w:snapToGrid/>
                <w:lang w:eastAsia="en-GB"/>
              </w:rPr>
            </w:pPr>
          </w:p>
        </w:tc>
      </w:tr>
      <w:tr w:rsidR="00891ED0" w:rsidRPr="000274AC" w14:paraId="659D5FD1"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5C8EA1F6" w14:textId="77777777" w:rsidR="00891ED0" w:rsidRPr="001A6832" w:rsidRDefault="00891ED0" w:rsidP="00891ED0">
            <w:pPr>
              <w:widowControl/>
              <w:contextualSpacing/>
              <w:rPr>
                <w:rFonts w:ascii="Calibri" w:hAnsi="Calibri" w:cs="Calibri"/>
                <w:bCs/>
                <w:snapToGrid/>
                <w:lang w:eastAsia="en-GB"/>
              </w:rPr>
            </w:pPr>
            <w:r w:rsidRPr="001A6832">
              <w:rPr>
                <w:rFonts w:ascii="Calibri" w:hAnsi="Calibri" w:cs="Calibri"/>
                <w:bCs/>
                <w:snapToGrid/>
                <w:lang w:eastAsia="en-GB"/>
              </w:rPr>
              <w:t xml:space="preserve">    </w:t>
            </w:r>
            <w:proofErr w:type="spellStart"/>
            <w:r w:rsidRPr="001A6832">
              <w:rPr>
                <w:rFonts w:ascii="Calibri" w:hAnsi="Calibri" w:cs="Calibri"/>
                <w:bCs/>
                <w:snapToGrid/>
                <w:lang w:eastAsia="en-GB"/>
              </w:rPr>
              <w:t>i</w:t>
            </w:r>
            <w:proofErr w:type="spellEnd"/>
            <w:r w:rsidRPr="001A6832">
              <w:rPr>
                <w:rFonts w:ascii="Calibri" w:hAnsi="Calibri" w:cs="Calibri"/>
                <w:bCs/>
                <w:snapToGrid/>
                <w:lang w:eastAsia="en-GB"/>
              </w:rPr>
              <w:t>)   To 10% of original scheme budget, a maximum of £50,000</w:t>
            </w:r>
          </w:p>
        </w:tc>
        <w:tc>
          <w:tcPr>
            <w:tcW w:w="4110" w:type="dxa"/>
            <w:tcBorders>
              <w:left w:val="single" w:sz="4" w:space="0" w:color="auto"/>
              <w:bottom w:val="nil"/>
              <w:right w:val="single" w:sz="4" w:space="0" w:color="auto"/>
            </w:tcBorders>
            <w:shd w:val="clear" w:color="auto" w:fill="auto"/>
            <w:noWrap/>
          </w:tcPr>
          <w:p w14:paraId="66E83D92" w14:textId="77777777" w:rsidR="00891ED0" w:rsidRPr="001A6832" w:rsidRDefault="00891ED0" w:rsidP="00891ED0">
            <w:pPr>
              <w:widowControl/>
              <w:contextualSpacing/>
              <w:rPr>
                <w:rFonts w:ascii="Calibri" w:hAnsi="Calibri" w:cs="Calibri"/>
                <w:bCs/>
                <w:snapToGrid/>
                <w:lang w:eastAsia="en-GB"/>
              </w:rPr>
            </w:pPr>
            <w:proofErr w:type="spellStart"/>
            <w:r>
              <w:rPr>
                <w:rFonts w:ascii="Calibri" w:hAnsi="Calibri" w:cs="Calibri"/>
                <w:bCs/>
                <w:snapToGrid/>
                <w:lang w:eastAsia="en-GB"/>
              </w:rPr>
              <w:t>DoF</w:t>
            </w:r>
            <w:proofErr w:type="spellEnd"/>
          </w:p>
        </w:tc>
        <w:tc>
          <w:tcPr>
            <w:tcW w:w="1843" w:type="dxa"/>
            <w:tcBorders>
              <w:left w:val="single" w:sz="4" w:space="0" w:color="auto"/>
              <w:bottom w:val="nil"/>
              <w:right w:val="single" w:sz="4" w:space="0" w:color="auto"/>
            </w:tcBorders>
            <w:shd w:val="clear" w:color="auto" w:fill="auto"/>
            <w:noWrap/>
          </w:tcPr>
          <w:p w14:paraId="768EF6C2" w14:textId="77777777" w:rsidR="00891ED0" w:rsidRPr="000274AC" w:rsidRDefault="00891ED0" w:rsidP="00891ED0">
            <w:pPr>
              <w:widowControl/>
              <w:contextualSpacing/>
              <w:rPr>
                <w:rFonts w:ascii="Calibri" w:hAnsi="Calibri" w:cs="Calibri"/>
                <w:snapToGrid/>
                <w:lang w:eastAsia="en-GB"/>
              </w:rPr>
            </w:pPr>
          </w:p>
        </w:tc>
      </w:tr>
      <w:tr w:rsidR="00891ED0" w:rsidRPr="000274AC" w14:paraId="5E2EA522"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6171D221" w14:textId="77777777" w:rsidR="00891ED0" w:rsidRPr="001A6832" w:rsidRDefault="00891ED0" w:rsidP="00891ED0">
            <w:pPr>
              <w:widowControl/>
              <w:contextualSpacing/>
              <w:rPr>
                <w:rFonts w:ascii="Calibri" w:hAnsi="Calibri" w:cs="Calibri"/>
                <w:bCs/>
                <w:snapToGrid/>
                <w:lang w:eastAsia="en-GB"/>
              </w:rPr>
            </w:pPr>
            <w:r w:rsidRPr="001A6832">
              <w:rPr>
                <w:rFonts w:ascii="Calibri" w:hAnsi="Calibri" w:cs="Calibri"/>
                <w:bCs/>
                <w:snapToGrid/>
                <w:lang w:eastAsia="en-GB"/>
              </w:rPr>
              <w:t xml:space="preserve">    ii)  To 20% of original scheme budget, a maximum of £250,000</w:t>
            </w:r>
          </w:p>
        </w:tc>
        <w:tc>
          <w:tcPr>
            <w:tcW w:w="4110" w:type="dxa"/>
            <w:tcBorders>
              <w:left w:val="single" w:sz="4" w:space="0" w:color="auto"/>
              <w:bottom w:val="nil"/>
              <w:right w:val="single" w:sz="4" w:space="0" w:color="auto"/>
            </w:tcBorders>
            <w:shd w:val="clear" w:color="auto" w:fill="auto"/>
            <w:noWrap/>
          </w:tcPr>
          <w:p w14:paraId="669729D5" w14:textId="77777777" w:rsidR="00891ED0" w:rsidRPr="001A6832" w:rsidRDefault="00891ED0" w:rsidP="00891ED0">
            <w:pPr>
              <w:widowControl/>
              <w:contextualSpacing/>
              <w:rPr>
                <w:rFonts w:ascii="Calibri" w:hAnsi="Calibri" w:cs="Calibri"/>
                <w:bCs/>
                <w:snapToGrid/>
                <w:lang w:eastAsia="en-GB"/>
              </w:rPr>
            </w:pPr>
            <w:r w:rsidRPr="001A6832">
              <w:rPr>
                <w:rFonts w:ascii="Calibri" w:hAnsi="Calibri" w:cs="Calibri"/>
                <w:bCs/>
                <w:snapToGrid/>
                <w:lang w:eastAsia="en-GB"/>
              </w:rPr>
              <w:t>CE</w:t>
            </w:r>
          </w:p>
        </w:tc>
        <w:tc>
          <w:tcPr>
            <w:tcW w:w="1843" w:type="dxa"/>
            <w:tcBorders>
              <w:left w:val="single" w:sz="4" w:space="0" w:color="auto"/>
              <w:bottom w:val="nil"/>
              <w:right w:val="single" w:sz="4" w:space="0" w:color="auto"/>
            </w:tcBorders>
            <w:shd w:val="clear" w:color="auto" w:fill="auto"/>
            <w:noWrap/>
          </w:tcPr>
          <w:p w14:paraId="502CB528" w14:textId="77777777" w:rsidR="00891ED0" w:rsidRPr="000274AC" w:rsidRDefault="00891ED0" w:rsidP="00891ED0">
            <w:pPr>
              <w:widowControl/>
              <w:contextualSpacing/>
              <w:rPr>
                <w:rFonts w:ascii="Calibri" w:hAnsi="Calibri" w:cs="Calibri"/>
                <w:snapToGrid/>
                <w:lang w:eastAsia="en-GB"/>
              </w:rPr>
            </w:pPr>
          </w:p>
        </w:tc>
      </w:tr>
      <w:tr w:rsidR="00891ED0" w:rsidRPr="000274AC" w14:paraId="1818D331"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3E81EEE1" w14:textId="77777777" w:rsidR="00891ED0" w:rsidRPr="001A6832" w:rsidRDefault="00891ED0" w:rsidP="00891ED0">
            <w:pPr>
              <w:widowControl/>
              <w:contextualSpacing/>
              <w:rPr>
                <w:rFonts w:ascii="Calibri" w:hAnsi="Calibri" w:cs="Calibri"/>
                <w:bCs/>
                <w:snapToGrid/>
                <w:lang w:eastAsia="en-GB"/>
              </w:rPr>
            </w:pPr>
            <w:r w:rsidRPr="001A6832">
              <w:rPr>
                <w:rFonts w:ascii="Calibri" w:hAnsi="Calibri" w:cs="Calibri"/>
                <w:bCs/>
                <w:snapToGrid/>
                <w:lang w:eastAsia="en-GB"/>
              </w:rPr>
              <w:t xml:space="preserve">    iii) Above £250,000 or 20% of original scheme budget</w:t>
            </w:r>
          </w:p>
        </w:tc>
        <w:tc>
          <w:tcPr>
            <w:tcW w:w="4110" w:type="dxa"/>
            <w:tcBorders>
              <w:left w:val="single" w:sz="4" w:space="0" w:color="auto"/>
              <w:bottom w:val="nil"/>
              <w:right w:val="single" w:sz="4" w:space="0" w:color="auto"/>
            </w:tcBorders>
            <w:shd w:val="clear" w:color="auto" w:fill="auto"/>
            <w:noWrap/>
          </w:tcPr>
          <w:p w14:paraId="19B60C4D" w14:textId="77777777" w:rsidR="00891ED0" w:rsidRPr="001A6832" w:rsidRDefault="00891ED0" w:rsidP="00891ED0">
            <w:pPr>
              <w:widowControl/>
              <w:contextualSpacing/>
              <w:rPr>
                <w:rFonts w:ascii="Calibri" w:hAnsi="Calibri" w:cs="Calibri"/>
                <w:bCs/>
                <w:snapToGrid/>
                <w:lang w:eastAsia="en-GB"/>
              </w:rPr>
            </w:pPr>
            <w:r w:rsidRPr="001A6832">
              <w:rPr>
                <w:rFonts w:ascii="Calibri" w:hAnsi="Calibri" w:cs="Calibri"/>
                <w:bCs/>
                <w:snapToGrid/>
                <w:lang w:eastAsia="en-GB"/>
              </w:rPr>
              <w:t>Board of Directors</w:t>
            </w:r>
          </w:p>
        </w:tc>
        <w:tc>
          <w:tcPr>
            <w:tcW w:w="1843" w:type="dxa"/>
            <w:tcBorders>
              <w:left w:val="single" w:sz="4" w:space="0" w:color="auto"/>
              <w:bottom w:val="nil"/>
              <w:right w:val="single" w:sz="4" w:space="0" w:color="auto"/>
            </w:tcBorders>
            <w:shd w:val="clear" w:color="auto" w:fill="auto"/>
            <w:noWrap/>
          </w:tcPr>
          <w:p w14:paraId="7802A249" w14:textId="77777777" w:rsidR="00891ED0" w:rsidRPr="000274AC" w:rsidRDefault="00891ED0" w:rsidP="00891ED0">
            <w:pPr>
              <w:widowControl/>
              <w:contextualSpacing/>
              <w:rPr>
                <w:rFonts w:ascii="Calibri" w:hAnsi="Calibri" w:cs="Calibri"/>
                <w:snapToGrid/>
                <w:lang w:eastAsia="en-GB"/>
              </w:rPr>
            </w:pPr>
          </w:p>
        </w:tc>
      </w:tr>
      <w:tr w:rsidR="00891ED0" w:rsidRPr="000274AC" w14:paraId="3EC14F6E"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0B6ABE45"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 xml:space="preserve">e)   Selection of architects, quantity surveyors, consultant engineer and other </w:t>
            </w:r>
            <w:r w:rsidRPr="00064762">
              <w:rPr>
                <w:rFonts w:ascii="Calibri" w:hAnsi="Calibri" w:cs="Calibri"/>
                <w:snapToGrid/>
                <w:lang w:eastAsia="en-GB"/>
              </w:rPr>
              <w:t xml:space="preserve">professional advisors within </w:t>
            </w:r>
            <w:r w:rsidR="00563A50">
              <w:rPr>
                <w:rFonts w:ascii="Calibri" w:hAnsi="Calibri" w:cs="Calibri"/>
                <w:snapToGrid/>
                <w:lang w:eastAsia="en-GB"/>
              </w:rPr>
              <w:t>UK</w:t>
            </w:r>
            <w:r w:rsidRPr="00064762">
              <w:rPr>
                <w:rFonts w:ascii="Calibri" w:hAnsi="Calibri" w:cs="Calibri"/>
                <w:snapToGrid/>
                <w:lang w:eastAsia="en-GB"/>
              </w:rPr>
              <w:t xml:space="preserve"> regulations</w:t>
            </w:r>
          </w:p>
        </w:tc>
        <w:tc>
          <w:tcPr>
            <w:tcW w:w="4110" w:type="dxa"/>
            <w:tcBorders>
              <w:left w:val="single" w:sz="4" w:space="0" w:color="auto"/>
              <w:bottom w:val="nil"/>
              <w:right w:val="single" w:sz="4" w:space="0" w:color="auto"/>
            </w:tcBorders>
            <w:shd w:val="clear" w:color="auto" w:fill="auto"/>
            <w:noWrap/>
          </w:tcPr>
          <w:p w14:paraId="19120AC6" w14:textId="77777777" w:rsidR="00891ED0" w:rsidRPr="001A6832" w:rsidRDefault="00891ED0" w:rsidP="00891ED0">
            <w:pPr>
              <w:widowControl/>
              <w:contextualSpacing/>
              <w:rPr>
                <w:rFonts w:ascii="Calibri" w:hAnsi="Calibri" w:cs="Calibri"/>
                <w:snapToGrid/>
                <w:lang w:eastAsia="en-GB"/>
              </w:rPr>
            </w:pPr>
            <w:proofErr w:type="spellStart"/>
            <w:r>
              <w:rPr>
                <w:rFonts w:ascii="Calibri" w:hAnsi="Calibri" w:cs="Calibri"/>
                <w:snapToGrid/>
                <w:lang w:eastAsia="en-GB"/>
              </w:rPr>
              <w:t>DoF</w:t>
            </w:r>
            <w:proofErr w:type="spellEnd"/>
          </w:p>
        </w:tc>
        <w:tc>
          <w:tcPr>
            <w:tcW w:w="1843" w:type="dxa"/>
            <w:tcBorders>
              <w:left w:val="single" w:sz="4" w:space="0" w:color="auto"/>
              <w:bottom w:val="nil"/>
              <w:right w:val="single" w:sz="4" w:space="0" w:color="auto"/>
            </w:tcBorders>
            <w:shd w:val="clear" w:color="auto" w:fill="auto"/>
            <w:noWrap/>
          </w:tcPr>
          <w:p w14:paraId="64342020" w14:textId="77777777" w:rsidR="00891ED0" w:rsidRPr="000274AC" w:rsidRDefault="00891ED0" w:rsidP="00891ED0">
            <w:pPr>
              <w:widowControl/>
              <w:contextualSpacing/>
              <w:rPr>
                <w:rFonts w:ascii="Calibri" w:hAnsi="Calibri" w:cs="Calibri"/>
                <w:snapToGrid/>
                <w:lang w:eastAsia="en-GB"/>
              </w:rPr>
            </w:pPr>
          </w:p>
        </w:tc>
      </w:tr>
      <w:tr w:rsidR="00891ED0" w:rsidRPr="000274AC" w14:paraId="2300C9EE"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191106B4"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f)   Financial reporting on all capital scheme expenditure</w:t>
            </w:r>
          </w:p>
        </w:tc>
        <w:tc>
          <w:tcPr>
            <w:tcW w:w="4110" w:type="dxa"/>
            <w:tcBorders>
              <w:left w:val="single" w:sz="4" w:space="0" w:color="auto"/>
              <w:bottom w:val="nil"/>
              <w:right w:val="single" w:sz="4" w:space="0" w:color="auto"/>
            </w:tcBorders>
            <w:shd w:val="clear" w:color="auto" w:fill="auto"/>
            <w:noWrap/>
          </w:tcPr>
          <w:p w14:paraId="3D3AF5C4" w14:textId="77777777" w:rsidR="00891ED0" w:rsidRPr="001A6832" w:rsidRDefault="00891ED0" w:rsidP="00891ED0">
            <w:pPr>
              <w:widowControl/>
              <w:contextualSpacing/>
              <w:rPr>
                <w:rFonts w:ascii="Calibri" w:hAnsi="Calibri" w:cs="Calibri"/>
                <w:snapToGrid/>
                <w:lang w:eastAsia="en-GB"/>
              </w:rPr>
            </w:pPr>
            <w:proofErr w:type="spellStart"/>
            <w:r>
              <w:rPr>
                <w:rFonts w:ascii="Calibri" w:hAnsi="Calibri" w:cs="Calibri"/>
                <w:snapToGrid/>
                <w:lang w:eastAsia="en-GB"/>
              </w:rPr>
              <w:t>DoF</w:t>
            </w:r>
            <w:proofErr w:type="spellEnd"/>
            <w:r w:rsidRPr="001A6832">
              <w:rPr>
                <w:rFonts w:ascii="Calibri" w:hAnsi="Calibri" w:cs="Calibri"/>
                <w:snapToGrid/>
                <w:lang w:eastAsia="en-GB"/>
              </w:rPr>
              <w:t xml:space="preserve"> </w:t>
            </w:r>
          </w:p>
        </w:tc>
        <w:tc>
          <w:tcPr>
            <w:tcW w:w="1843" w:type="dxa"/>
            <w:tcBorders>
              <w:left w:val="single" w:sz="4" w:space="0" w:color="auto"/>
              <w:bottom w:val="nil"/>
              <w:right w:val="single" w:sz="4" w:space="0" w:color="auto"/>
            </w:tcBorders>
            <w:shd w:val="clear" w:color="auto" w:fill="auto"/>
            <w:noWrap/>
          </w:tcPr>
          <w:p w14:paraId="19F339E5" w14:textId="77777777" w:rsidR="00891ED0" w:rsidRPr="000274AC" w:rsidRDefault="00891ED0" w:rsidP="00891ED0">
            <w:pPr>
              <w:widowControl/>
              <w:contextualSpacing/>
              <w:rPr>
                <w:rFonts w:ascii="Calibri" w:hAnsi="Calibri" w:cs="Calibri"/>
                <w:snapToGrid/>
                <w:lang w:eastAsia="en-GB"/>
              </w:rPr>
            </w:pPr>
          </w:p>
        </w:tc>
      </w:tr>
      <w:tr w:rsidR="00891ED0" w:rsidRPr="000274AC" w14:paraId="2FDBFF1E"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704F6ABA"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g)   Financial monitoring of all capital scheme expenditure</w:t>
            </w:r>
          </w:p>
        </w:tc>
        <w:tc>
          <w:tcPr>
            <w:tcW w:w="4110" w:type="dxa"/>
            <w:tcBorders>
              <w:left w:val="single" w:sz="4" w:space="0" w:color="auto"/>
              <w:bottom w:val="nil"/>
              <w:right w:val="single" w:sz="4" w:space="0" w:color="auto"/>
            </w:tcBorders>
            <w:shd w:val="clear" w:color="auto" w:fill="auto"/>
            <w:noWrap/>
          </w:tcPr>
          <w:p w14:paraId="31BE5569" w14:textId="77777777" w:rsidR="00891ED0" w:rsidRPr="001A6832" w:rsidRDefault="00891ED0" w:rsidP="00891ED0">
            <w:pPr>
              <w:widowControl/>
              <w:contextualSpacing/>
              <w:rPr>
                <w:rFonts w:ascii="Calibri" w:hAnsi="Calibri" w:cs="Calibri"/>
                <w:snapToGrid/>
                <w:lang w:eastAsia="en-GB"/>
              </w:rPr>
            </w:pPr>
            <w:proofErr w:type="spellStart"/>
            <w:r>
              <w:rPr>
                <w:rFonts w:ascii="Calibri" w:hAnsi="Calibri" w:cs="Calibri"/>
                <w:snapToGrid/>
                <w:lang w:eastAsia="en-GB"/>
              </w:rPr>
              <w:t>DoF</w:t>
            </w:r>
            <w:proofErr w:type="spellEnd"/>
            <w:r w:rsidRPr="001A6832">
              <w:rPr>
                <w:rFonts w:ascii="Calibri" w:hAnsi="Calibri" w:cs="Calibri"/>
                <w:snapToGrid/>
                <w:lang w:eastAsia="en-GB"/>
              </w:rPr>
              <w:t xml:space="preserve"> </w:t>
            </w:r>
          </w:p>
        </w:tc>
        <w:tc>
          <w:tcPr>
            <w:tcW w:w="1843" w:type="dxa"/>
            <w:tcBorders>
              <w:left w:val="single" w:sz="4" w:space="0" w:color="auto"/>
              <w:bottom w:val="nil"/>
              <w:right w:val="single" w:sz="4" w:space="0" w:color="auto"/>
            </w:tcBorders>
            <w:shd w:val="clear" w:color="auto" w:fill="auto"/>
            <w:noWrap/>
          </w:tcPr>
          <w:p w14:paraId="6DDF7016" w14:textId="77777777" w:rsidR="00891ED0" w:rsidRPr="000274AC" w:rsidRDefault="00891ED0" w:rsidP="00891ED0">
            <w:pPr>
              <w:widowControl/>
              <w:contextualSpacing/>
              <w:rPr>
                <w:rFonts w:ascii="Calibri" w:hAnsi="Calibri" w:cs="Calibri"/>
                <w:snapToGrid/>
                <w:lang w:eastAsia="en-GB"/>
              </w:rPr>
            </w:pPr>
          </w:p>
        </w:tc>
      </w:tr>
      <w:tr w:rsidR="00891ED0" w:rsidRPr="000274AC" w14:paraId="0DBEC151"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25D6F6F2"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h)   Granting and termination of leases with  annual rent &lt;£100k</w:t>
            </w:r>
          </w:p>
        </w:tc>
        <w:tc>
          <w:tcPr>
            <w:tcW w:w="4110" w:type="dxa"/>
            <w:tcBorders>
              <w:left w:val="single" w:sz="4" w:space="0" w:color="auto"/>
              <w:bottom w:val="nil"/>
              <w:right w:val="single" w:sz="4" w:space="0" w:color="auto"/>
            </w:tcBorders>
            <w:shd w:val="clear" w:color="auto" w:fill="auto"/>
            <w:noWrap/>
          </w:tcPr>
          <w:p w14:paraId="42CC5B9C" w14:textId="77777777" w:rsidR="00891ED0" w:rsidRPr="001A6832" w:rsidRDefault="00891ED0" w:rsidP="00891ED0">
            <w:pPr>
              <w:widowControl/>
              <w:contextualSpacing/>
              <w:rPr>
                <w:rFonts w:ascii="Calibri" w:hAnsi="Calibri" w:cs="Calibri"/>
                <w:snapToGrid/>
                <w:lang w:eastAsia="en-GB"/>
              </w:rPr>
            </w:pPr>
            <w:proofErr w:type="spellStart"/>
            <w:r>
              <w:rPr>
                <w:rFonts w:ascii="Calibri" w:hAnsi="Calibri" w:cs="Calibri"/>
                <w:snapToGrid/>
                <w:lang w:eastAsia="en-GB"/>
              </w:rPr>
              <w:t>DoF</w:t>
            </w:r>
            <w:proofErr w:type="spellEnd"/>
          </w:p>
        </w:tc>
        <w:tc>
          <w:tcPr>
            <w:tcW w:w="1843" w:type="dxa"/>
            <w:tcBorders>
              <w:left w:val="single" w:sz="4" w:space="0" w:color="auto"/>
              <w:bottom w:val="nil"/>
              <w:right w:val="single" w:sz="4" w:space="0" w:color="auto"/>
            </w:tcBorders>
            <w:shd w:val="clear" w:color="auto" w:fill="auto"/>
            <w:noWrap/>
          </w:tcPr>
          <w:p w14:paraId="34E34444" w14:textId="77777777" w:rsidR="00891ED0" w:rsidRPr="000274AC" w:rsidRDefault="00891ED0" w:rsidP="00891ED0">
            <w:pPr>
              <w:widowControl/>
              <w:contextualSpacing/>
              <w:rPr>
                <w:rFonts w:ascii="Calibri" w:hAnsi="Calibri" w:cs="Calibri"/>
                <w:snapToGrid/>
                <w:lang w:eastAsia="en-GB"/>
              </w:rPr>
            </w:pPr>
          </w:p>
        </w:tc>
      </w:tr>
      <w:tr w:rsidR="00891ED0" w:rsidRPr="000274AC" w14:paraId="2BD6EBD5"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6A0B0761" w14:textId="77777777" w:rsidR="00891ED0" w:rsidRPr="001A6832" w:rsidRDefault="00891ED0" w:rsidP="00891ED0">
            <w:pPr>
              <w:widowControl/>
              <w:contextualSpacing/>
              <w:rPr>
                <w:rFonts w:ascii="Calibri" w:hAnsi="Calibri" w:cs="Calibri"/>
                <w:snapToGrid/>
                <w:lang w:eastAsia="en-GB"/>
              </w:rPr>
            </w:pPr>
            <w:proofErr w:type="spellStart"/>
            <w:r w:rsidRPr="001A6832">
              <w:rPr>
                <w:rFonts w:ascii="Calibri" w:hAnsi="Calibri" w:cs="Calibri"/>
                <w:snapToGrid/>
                <w:lang w:eastAsia="en-GB"/>
              </w:rPr>
              <w:t>i</w:t>
            </w:r>
            <w:proofErr w:type="spellEnd"/>
            <w:r w:rsidRPr="001A6832">
              <w:rPr>
                <w:rFonts w:ascii="Calibri" w:hAnsi="Calibri" w:cs="Calibri"/>
                <w:snapToGrid/>
                <w:lang w:eastAsia="en-GB"/>
              </w:rPr>
              <w:t xml:space="preserve">)   Granting and termination of leases of </w:t>
            </w:r>
            <w:r w:rsidR="00B41BE9">
              <w:rPr>
                <w:rFonts w:ascii="Calibri" w:hAnsi="Calibri" w:cs="Calibri"/>
                <w:snapToGrid/>
                <w:lang w:eastAsia="en-GB"/>
              </w:rPr>
              <w:t xml:space="preserve">annual rent </w:t>
            </w:r>
            <w:r w:rsidRPr="001A6832">
              <w:rPr>
                <w:rFonts w:ascii="Calibri" w:hAnsi="Calibri" w:cs="Calibri"/>
                <w:snapToGrid/>
                <w:lang w:eastAsia="en-GB"/>
              </w:rPr>
              <w:t>&gt;£100k</w:t>
            </w:r>
          </w:p>
        </w:tc>
        <w:tc>
          <w:tcPr>
            <w:tcW w:w="4110" w:type="dxa"/>
            <w:tcBorders>
              <w:left w:val="single" w:sz="4" w:space="0" w:color="auto"/>
              <w:bottom w:val="nil"/>
              <w:right w:val="single" w:sz="4" w:space="0" w:color="auto"/>
            </w:tcBorders>
            <w:shd w:val="clear" w:color="auto" w:fill="auto"/>
            <w:noWrap/>
          </w:tcPr>
          <w:p w14:paraId="442714F7"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CE</w:t>
            </w:r>
          </w:p>
        </w:tc>
        <w:tc>
          <w:tcPr>
            <w:tcW w:w="1843" w:type="dxa"/>
            <w:tcBorders>
              <w:left w:val="single" w:sz="4" w:space="0" w:color="auto"/>
              <w:bottom w:val="nil"/>
              <w:right w:val="single" w:sz="4" w:space="0" w:color="auto"/>
            </w:tcBorders>
            <w:shd w:val="clear" w:color="auto" w:fill="auto"/>
            <w:noWrap/>
          </w:tcPr>
          <w:p w14:paraId="2A5C23D2" w14:textId="77777777" w:rsidR="00891ED0" w:rsidRPr="000274AC" w:rsidRDefault="00891ED0" w:rsidP="00891ED0">
            <w:pPr>
              <w:widowControl/>
              <w:contextualSpacing/>
              <w:rPr>
                <w:rFonts w:ascii="Calibri" w:hAnsi="Calibri" w:cs="Calibri"/>
                <w:snapToGrid/>
                <w:lang w:eastAsia="en-GB"/>
              </w:rPr>
            </w:pPr>
          </w:p>
        </w:tc>
      </w:tr>
      <w:tr w:rsidR="00891ED0" w:rsidRPr="000274AC" w14:paraId="1C8BD81B" w14:textId="77777777" w:rsidTr="00327672">
        <w:trPr>
          <w:gridAfter w:val="1"/>
          <w:wAfter w:w="964" w:type="dxa"/>
          <w:trHeight w:val="80"/>
        </w:trPr>
        <w:tc>
          <w:tcPr>
            <w:tcW w:w="8931" w:type="dxa"/>
            <w:tcBorders>
              <w:top w:val="nil"/>
              <w:left w:val="single" w:sz="4" w:space="0" w:color="auto"/>
              <w:bottom w:val="single" w:sz="4" w:space="0" w:color="auto"/>
              <w:right w:val="single" w:sz="4" w:space="0" w:color="auto"/>
            </w:tcBorders>
            <w:shd w:val="clear" w:color="auto" w:fill="auto"/>
            <w:noWrap/>
          </w:tcPr>
          <w:p w14:paraId="6F221B39" w14:textId="77777777" w:rsidR="00891ED0" w:rsidRPr="001A6832" w:rsidRDefault="00891ED0" w:rsidP="00891ED0">
            <w:pPr>
              <w:widowControl/>
              <w:contextualSpacing/>
              <w:rPr>
                <w:rFonts w:ascii="Calibri" w:hAnsi="Calibri" w:cs="Calibri"/>
                <w:snapToGrid/>
                <w:lang w:eastAsia="en-GB"/>
              </w:rPr>
            </w:pPr>
          </w:p>
        </w:tc>
        <w:tc>
          <w:tcPr>
            <w:tcW w:w="4110" w:type="dxa"/>
            <w:tcBorders>
              <w:top w:val="nil"/>
              <w:left w:val="single" w:sz="4" w:space="0" w:color="auto"/>
              <w:bottom w:val="single" w:sz="4" w:space="0" w:color="auto"/>
              <w:right w:val="single" w:sz="4" w:space="0" w:color="auto"/>
            </w:tcBorders>
            <w:shd w:val="clear" w:color="auto" w:fill="auto"/>
            <w:noWrap/>
          </w:tcPr>
          <w:p w14:paraId="0A7B598A" w14:textId="77777777" w:rsidR="00891ED0" w:rsidRPr="001A6832" w:rsidRDefault="00891ED0" w:rsidP="00891ED0">
            <w:pPr>
              <w:widowControl/>
              <w:contextualSpacing/>
              <w:rPr>
                <w:rFonts w:ascii="Calibri" w:hAnsi="Calibri" w:cs="Calibri"/>
                <w:bCs/>
                <w:snapToGrid/>
                <w:lang w:eastAsia="en-GB"/>
              </w:rPr>
            </w:pPr>
          </w:p>
        </w:tc>
        <w:tc>
          <w:tcPr>
            <w:tcW w:w="1843" w:type="dxa"/>
            <w:tcBorders>
              <w:top w:val="nil"/>
              <w:left w:val="single" w:sz="4" w:space="0" w:color="auto"/>
              <w:bottom w:val="single" w:sz="4" w:space="0" w:color="auto"/>
              <w:right w:val="single" w:sz="4" w:space="0" w:color="auto"/>
            </w:tcBorders>
            <w:shd w:val="clear" w:color="auto" w:fill="auto"/>
            <w:noWrap/>
          </w:tcPr>
          <w:p w14:paraId="3926B21D" w14:textId="77777777" w:rsidR="00891ED0" w:rsidRPr="000274AC" w:rsidRDefault="00891ED0" w:rsidP="00891ED0">
            <w:pPr>
              <w:widowControl/>
              <w:contextualSpacing/>
              <w:rPr>
                <w:rFonts w:ascii="Calibri" w:hAnsi="Calibri" w:cs="Calibri"/>
                <w:snapToGrid/>
                <w:lang w:eastAsia="en-GB"/>
              </w:rPr>
            </w:pPr>
          </w:p>
        </w:tc>
      </w:tr>
      <w:tr w:rsidR="00891ED0" w:rsidRPr="000274AC" w14:paraId="765DE509" w14:textId="77777777" w:rsidTr="00327672">
        <w:trPr>
          <w:gridAfter w:val="1"/>
          <w:wAfter w:w="964" w:type="dxa"/>
          <w:trHeight w:val="252"/>
        </w:trPr>
        <w:tc>
          <w:tcPr>
            <w:tcW w:w="8931" w:type="dxa"/>
            <w:tcBorders>
              <w:left w:val="single" w:sz="4" w:space="0" w:color="auto"/>
              <w:bottom w:val="nil"/>
              <w:right w:val="single" w:sz="4" w:space="0" w:color="auto"/>
            </w:tcBorders>
            <w:shd w:val="clear" w:color="auto" w:fill="auto"/>
            <w:noWrap/>
          </w:tcPr>
          <w:p w14:paraId="3BEE47EB" w14:textId="77777777" w:rsidR="00891ED0" w:rsidRPr="001A6832" w:rsidRDefault="00891ED0" w:rsidP="00891ED0">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6.   Setting of Fees and Charges</w:t>
            </w:r>
          </w:p>
        </w:tc>
        <w:tc>
          <w:tcPr>
            <w:tcW w:w="4110" w:type="dxa"/>
            <w:tcBorders>
              <w:left w:val="single" w:sz="4" w:space="0" w:color="auto"/>
              <w:bottom w:val="nil"/>
              <w:right w:val="single" w:sz="4" w:space="0" w:color="auto"/>
            </w:tcBorders>
            <w:shd w:val="clear" w:color="auto" w:fill="auto"/>
            <w:noWrap/>
          </w:tcPr>
          <w:p w14:paraId="3F49E07B" w14:textId="77777777" w:rsidR="00891ED0" w:rsidRPr="001A6832" w:rsidRDefault="00891ED0" w:rsidP="00891ED0">
            <w:pPr>
              <w:widowControl/>
              <w:contextualSpacing/>
              <w:rPr>
                <w:rFonts w:ascii="Calibri" w:hAnsi="Calibri" w:cs="Calibri"/>
                <w:bCs/>
                <w:snapToGrid/>
                <w:lang w:eastAsia="en-GB"/>
              </w:rPr>
            </w:pPr>
          </w:p>
        </w:tc>
        <w:tc>
          <w:tcPr>
            <w:tcW w:w="1843" w:type="dxa"/>
            <w:tcBorders>
              <w:left w:val="single" w:sz="4" w:space="0" w:color="auto"/>
              <w:bottom w:val="nil"/>
              <w:right w:val="single" w:sz="4" w:space="0" w:color="auto"/>
            </w:tcBorders>
            <w:shd w:val="clear" w:color="auto" w:fill="auto"/>
            <w:noWrap/>
          </w:tcPr>
          <w:p w14:paraId="1035ADEC" w14:textId="77777777" w:rsidR="00891ED0" w:rsidRPr="000274AC" w:rsidRDefault="00891ED0" w:rsidP="00891ED0">
            <w:pPr>
              <w:widowControl/>
              <w:contextualSpacing/>
              <w:rPr>
                <w:rFonts w:ascii="Calibri" w:hAnsi="Calibri" w:cs="Calibri"/>
                <w:snapToGrid/>
                <w:lang w:eastAsia="en-GB"/>
              </w:rPr>
            </w:pPr>
          </w:p>
        </w:tc>
      </w:tr>
      <w:tr w:rsidR="00891ED0" w:rsidRPr="000274AC" w14:paraId="22E89C37"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0B289437"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a)   Private Patient, Overseas Visitors, Income Generation and other patient related services</w:t>
            </w:r>
          </w:p>
        </w:tc>
        <w:tc>
          <w:tcPr>
            <w:tcW w:w="4110" w:type="dxa"/>
            <w:tcBorders>
              <w:left w:val="single" w:sz="4" w:space="0" w:color="auto"/>
              <w:bottom w:val="nil"/>
              <w:right w:val="single" w:sz="4" w:space="0" w:color="auto"/>
            </w:tcBorders>
            <w:shd w:val="clear" w:color="auto" w:fill="auto"/>
            <w:noWrap/>
          </w:tcPr>
          <w:p w14:paraId="2ECAC4E5" w14:textId="77777777" w:rsidR="00891ED0" w:rsidRPr="001A6832" w:rsidRDefault="00891ED0" w:rsidP="00891ED0">
            <w:pPr>
              <w:widowControl/>
              <w:contextualSpacing/>
              <w:rPr>
                <w:rFonts w:ascii="Calibri" w:hAnsi="Calibri" w:cs="Calibri"/>
                <w:snapToGrid/>
                <w:lang w:eastAsia="en-GB"/>
              </w:rPr>
            </w:pPr>
            <w:proofErr w:type="spellStart"/>
            <w:r>
              <w:rPr>
                <w:rFonts w:ascii="Calibri" w:hAnsi="Calibri" w:cs="Calibri"/>
                <w:snapToGrid/>
                <w:lang w:eastAsia="en-GB"/>
              </w:rPr>
              <w:t>DoF</w:t>
            </w:r>
            <w:proofErr w:type="spellEnd"/>
            <w:r w:rsidRPr="001A6832">
              <w:rPr>
                <w:rFonts w:ascii="Calibri" w:hAnsi="Calibri" w:cs="Calibri"/>
                <w:snapToGrid/>
                <w:lang w:eastAsia="en-GB"/>
              </w:rPr>
              <w:t xml:space="preserve"> </w:t>
            </w:r>
          </w:p>
        </w:tc>
        <w:tc>
          <w:tcPr>
            <w:tcW w:w="1843" w:type="dxa"/>
            <w:tcBorders>
              <w:left w:val="single" w:sz="4" w:space="0" w:color="auto"/>
              <w:bottom w:val="nil"/>
              <w:right w:val="single" w:sz="4" w:space="0" w:color="auto"/>
            </w:tcBorders>
            <w:shd w:val="clear" w:color="auto" w:fill="auto"/>
            <w:noWrap/>
          </w:tcPr>
          <w:p w14:paraId="33F04089"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SFIs Section 7</w:t>
            </w:r>
          </w:p>
        </w:tc>
      </w:tr>
      <w:tr w:rsidR="00891ED0" w:rsidRPr="000274AC" w14:paraId="7D89707C"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50BDB8A8"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b)   Price of all NHS Contracts</w:t>
            </w:r>
          </w:p>
        </w:tc>
        <w:tc>
          <w:tcPr>
            <w:tcW w:w="4110" w:type="dxa"/>
            <w:tcBorders>
              <w:left w:val="single" w:sz="4" w:space="0" w:color="auto"/>
              <w:bottom w:val="nil"/>
              <w:right w:val="single" w:sz="4" w:space="0" w:color="auto"/>
            </w:tcBorders>
            <w:shd w:val="clear" w:color="auto" w:fill="auto"/>
            <w:noWrap/>
          </w:tcPr>
          <w:p w14:paraId="1961D43C" w14:textId="77777777" w:rsidR="00891ED0" w:rsidRPr="001A6832" w:rsidRDefault="00891ED0" w:rsidP="00891ED0">
            <w:pPr>
              <w:widowControl/>
              <w:contextualSpacing/>
              <w:rPr>
                <w:rFonts w:ascii="Calibri" w:hAnsi="Calibri" w:cs="Calibri"/>
                <w:snapToGrid/>
                <w:lang w:eastAsia="en-GB"/>
              </w:rPr>
            </w:pPr>
            <w:proofErr w:type="spellStart"/>
            <w:r>
              <w:rPr>
                <w:rFonts w:ascii="Calibri" w:hAnsi="Calibri" w:cs="Calibri"/>
                <w:snapToGrid/>
                <w:lang w:eastAsia="en-GB"/>
              </w:rPr>
              <w:t>DoF</w:t>
            </w:r>
            <w:proofErr w:type="spellEnd"/>
            <w:r w:rsidRPr="001A6832">
              <w:rPr>
                <w:rFonts w:ascii="Calibri" w:hAnsi="Calibri" w:cs="Calibri"/>
                <w:snapToGrid/>
                <w:lang w:eastAsia="en-GB"/>
              </w:rPr>
              <w:t xml:space="preserve"> </w:t>
            </w:r>
          </w:p>
        </w:tc>
        <w:tc>
          <w:tcPr>
            <w:tcW w:w="1843" w:type="dxa"/>
            <w:tcBorders>
              <w:left w:val="single" w:sz="4" w:space="0" w:color="auto"/>
              <w:bottom w:val="nil"/>
              <w:right w:val="single" w:sz="4" w:space="0" w:color="auto"/>
            </w:tcBorders>
            <w:shd w:val="clear" w:color="auto" w:fill="auto"/>
            <w:noWrap/>
          </w:tcPr>
          <w:p w14:paraId="5917B50C"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SFIs Section 8</w:t>
            </w:r>
          </w:p>
        </w:tc>
      </w:tr>
      <w:tr w:rsidR="00891ED0" w:rsidRPr="000274AC" w14:paraId="2D24FC06" w14:textId="77777777" w:rsidTr="00327672">
        <w:trPr>
          <w:gridAfter w:val="1"/>
          <w:wAfter w:w="964" w:type="dxa"/>
          <w:trHeight w:val="80"/>
        </w:trPr>
        <w:tc>
          <w:tcPr>
            <w:tcW w:w="8931" w:type="dxa"/>
            <w:tcBorders>
              <w:left w:val="single" w:sz="4" w:space="0" w:color="auto"/>
              <w:bottom w:val="single" w:sz="4" w:space="0" w:color="auto"/>
              <w:right w:val="single" w:sz="4" w:space="0" w:color="auto"/>
            </w:tcBorders>
            <w:shd w:val="clear" w:color="auto" w:fill="auto"/>
            <w:noWrap/>
          </w:tcPr>
          <w:p w14:paraId="1CAD512A" w14:textId="77777777" w:rsidR="00891ED0" w:rsidRDefault="00891ED0" w:rsidP="00891ED0">
            <w:pPr>
              <w:widowControl/>
              <w:contextualSpacing/>
              <w:rPr>
                <w:rFonts w:ascii="Calibri" w:hAnsi="Calibri" w:cs="Calibri"/>
                <w:snapToGrid/>
                <w:lang w:eastAsia="en-GB"/>
              </w:rPr>
            </w:pPr>
          </w:p>
          <w:p w14:paraId="400F8582" w14:textId="77777777" w:rsidR="00891ED0" w:rsidRPr="001A6832" w:rsidRDefault="00891ED0" w:rsidP="00891ED0">
            <w:pPr>
              <w:widowControl/>
              <w:contextualSpacing/>
              <w:rPr>
                <w:rFonts w:ascii="Calibri" w:hAnsi="Calibri" w:cs="Calibri"/>
                <w:snapToGrid/>
                <w:lang w:eastAsia="en-GB"/>
              </w:rPr>
            </w:pPr>
          </w:p>
        </w:tc>
        <w:tc>
          <w:tcPr>
            <w:tcW w:w="4110" w:type="dxa"/>
            <w:tcBorders>
              <w:left w:val="single" w:sz="4" w:space="0" w:color="auto"/>
              <w:bottom w:val="single" w:sz="4" w:space="0" w:color="auto"/>
              <w:right w:val="single" w:sz="4" w:space="0" w:color="auto"/>
            </w:tcBorders>
            <w:shd w:val="clear" w:color="auto" w:fill="auto"/>
            <w:noWrap/>
          </w:tcPr>
          <w:p w14:paraId="2E81B07B" w14:textId="77777777" w:rsidR="00891ED0" w:rsidRPr="001A6832" w:rsidRDefault="00891ED0" w:rsidP="00891ED0">
            <w:pPr>
              <w:widowControl/>
              <w:contextualSpacing/>
              <w:rPr>
                <w:rFonts w:ascii="Calibri" w:hAnsi="Calibri" w:cs="Calibri"/>
                <w:bCs/>
                <w:snapToGrid/>
                <w:lang w:eastAsia="en-GB"/>
              </w:rPr>
            </w:pPr>
          </w:p>
        </w:tc>
        <w:tc>
          <w:tcPr>
            <w:tcW w:w="1843" w:type="dxa"/>
            <w:tcBorders>
              <w:left w:val="single" w:sz="4" w:space="0" w:color="auto"/>
              <w:bottom w:val="single" w:sz="4" w:space="0" w:color="auto"/>
              <w:right w:val="single" w:sz="4" w:space="0" w:color="auto"/>
            </w:tcBorders>
            <w:shd w:val="clear" w:color="auto" w:fill="auto"/>
            <w:noWrap/>
          </w:tcPr>
          <w:p w14:paraId="405C39DF" w14:textId="77777777" w:rsidR="00891ED0" w:rsidRPr="000274AC" w:rsidRDefault="00891ED0" w:rsidP="00891ED0">
            <w:pPr>
              <w:widowControl/>
              <w:contextualSpacing/>
              <w:rPr>
                <w:rFonts w:ascii="Calibri" w:hAnsi="Calibri" w:cs="Calibri"/>
                <w:snapToGrid/>
                <w:lang w:eastAsia="en-GB"/>
              </w:rPr>
            </w:pPr>
          </w:p>
        </w:tc>
      </w:tr>
      <w:tr w:rsidR="00891ED0" w:rsidRPr="000274AC" w14:paraId="3489251E" w14:textId="77777777" w:rsidTr="00327672">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7EE54E1D" w14:textId="77777777" w:rsidR="00891ED0" w:rsidRPr="001A6832" w:rsidRDefault="00891ED0" w:rsidP="00891ED0">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7.   Engagement of Staff Not On the Establishment</w:t>
            </w:r>
            <w:r>
              <w:rPr>
                <w:rFonts w:ascii="Calibri" w:hAnsi="Calibri" w:cs="Calibri"/>
                <w:b/>
                <w:bCs/>
                <w:snapToGrid/>
                <w:u w:val="single"/>
                <w:lang w:eastAsia="en-GB"/>
              </w:rPr>
              <w:t xml:space="preserve"> (Within NHS England price caps)</w:t>
            </w:r>
          </w:p>
        </w:tc>
        <w:tc>
          <w:tcPr>
            <w:tcW w:w="4110" w:type="dxa"/>
            <w:tcBorders>
              <w:top w:val="single" w:sz="4" w:space="0" w:color="auto"/>
              <w:left w:val="single" w:sz="4" w:space="0" w:color="auto"/>
              <w:bottom w:val="nil"/>
              <w:right w:val="single" w:sz="4" w:space="0" w:color="auto"/>
            </w:tcBorders>
            <w:shd w:val="clear" w:color="auto" w:fill="auto"/>
            <w:noWrap/>
          </w:tcPr>
          <w:p w14:paraId="3DF2A9DE" w14:textId="77777777" w:rsidR="00891ED0" w:rsidRPr="001A6832" w:rsidRDefault="00891ED0" w:rsidP="00891ED0">
            <w:pPr>
              <w:widowControl/>
              <w:contextualSpacing/>
              <w:rPr>
                <w:rFonts w:ascii="Calibri" w:hAnsi="Calibri" w:cs="Calibri"/>
                <w:bCs/>
                <w:snapToGrid/>
                <w:lang w:eastAsia="en-GB"/>
              </w:rPr>
            </w:pPr>
          </w:p>
        </w:tc>
        <w:tc>
          <w:tcPr>
            <w:tcW w:w="1843" w:type="dxa"/>
            <w:tcBorders>
              <w:top w:val="single" w:sz="4" w:space="0" w:color="auto"/>
              <w:left w:val="single" w:sz="4" w:space="0" w:color="auto"/>
              <w:bottom w:val="nil"/>
              <w:right w:val="single" w:sz="4" w:space="0" w:color="auto"/>
            </w:tcBorders>
            <w:shd w:val="clear" w:color="auto" w:fill="auto"/>
            <w:noWrap/>
          </w:tcPr>
          <w:p w14:paraId="216B82E4" w14:textId="77777777" w:rsidR="00891ED0" w:rsidRPr="000274AC" w:rsidRDefault="00891ED0" w:rsidP="00891ED0">
            <w:pPr>
              <w:widowControl/>
              <w:contextualSpacing/>
              <w:rPr>
                <w:rFonts w:ascii="Calibri" w:hAnsi="Calibri" w:cs="Calibri"/>
                <w:snapToGrid/>
                <w:lang w:eastAsia="en-GB"/>
              </w:rPr>
            </w:pPr>
            <w:r w:rsidRPr="00064762">
              <w:rPr>
                <w:rFonts w:ascii="Calibri" w:hAnsi="Calibri" w:cs="Calibri"/>
                <w:snapToGrid/>
                <w:lang w:eastAsia="en-GB"/>
              </w:rPr>
              <w:t>SFIs Section 9</w:t>
            </w:r>
          </w:p>
        </w:tc>
      </w:tr>
      <w:tr w:rsidR="00891ED0" w:rsidRPr="000274AC" w14:paraId="1B38647A"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0C61C3E6"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a)   Management Consultancy</w:t>
            </w:r>
          </w:p>
        </w:tc>
        <w:tc>
          <w:tcPr>
            <w:tcW w:w="4110" w:type="dxa"/>
            <w:tcBorders>
              <w:left w:val="single" w:sz="4" w:space="0" w:color="auto"/>
              <w:bottom w:val="nil"/>
              <w:right w:val="single" w:sz="4" w:space="0" w:color="auto"/>
            </w:tcBorders>
            <w:shd w:val="clear" w:color="auto" w:fill="auto"/>
            <w:noWrap/>
          </w:tcPr>
          <w:p w14:paraId="1DA4F36C" w14:textId="77777777" w:rsidR="00891ED0" w:rsidRPr="001A6832" w:rsidRDefault="00DE777E" w:rsidP="00891ED0">
            <w:pPr>
              <w:widowControl/>
              <w:contextualSpacing/>
              <w:rPr>
                <w:rFonts w:ascii="Calibri" w:hAnsi="Calibri" w:cs="Calibri"/>
                <w:snapToGrid/>
                <w:lang w:eastAsia="en-GB"/>
              </w:rPr>
            </w:pPr>
            <w:r>
              <w:rPr>
                <w:rFonts w:ascii="Calibri" w:hAnsi="Calibri" w:cs="Calibri"/>
                <w:snapToGrid/>
                <w:lang w:eastAsia="en-GB"/>
              </w:rPr>
              <w:t>DOF</w:t>
            </w:r>
          </w:p>
        </w:tc>
        <w:tc>
          <w:tcPr>
            <w:tcW w:w="1843" w:type="dxa"/>
            <w:tcBorders>
              <w:left w:val="single" w:sz="4" w:space="0" w:color="auto"/>
              <w:bottom w:val="nil"/>
              <w:right w:val="single" w:sz="4" w:space="0" w:color="auto"/>
            </w:tcBorders>
            <w:shd w:val="clear" w:color="auto" w:fill="auto"/>
            <w:noWrap/>
          </w:tcPr>
          <w:p w14:paraId="5C1B37CC" w14:textId="77777777" w:rsidR="00891ED0" w:rsidRPr="000274AC" w:rsidRDefault="00891ED0" w:rsidP="00891ED0">
            <w:pPr>
              <w:widowControl/>
              <w:contextualSpacing/>
              <w:rPr>
                <w:rFonts w:ascii="Calibri" w:hAnsi="Calibri" w:cs="Calibri"/>
                <w:snapToGrid/>
                <w:lang w:eastAsia="en-GB"/>
              </w:rPr>
            </w:pPr>
          </w:p>
        </w:tc>
      </w:tr>
      <w:tr w:rsidR="00891ED0" w:rsidRPr="000274AC" w14:paraId="4FF05CE8"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5D736E37"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b)   Engagement of Trust's Solicitors</w:t>
            </w:r>
          </w:p>
        </w:tc>
        <w:tc>
          <w:tcPr>
            <w:tcW w:w="4110" w:type="dxa"/>
            <w:tcBorders>
              <w:left w:val="single" w:sz="4" w:space="0" w:color="auto"/>
              <w:bottom w:val="nil"/>
              <w:right w:val="single" w:sz="4" w:space="0" w:color="auto"/>
            </w:tcBorders>
            <w:shd w:val="clear" w:color="auto" w:fill="auto"/>
            <w:noWrap/>
          </w:tcPr>
          <w:p w14:paraId="30582247" w14:textId="77777777" w:rsidR="00891ED0" w:rsidRPr="001A6832" w:rsidRDefault="005C3256" w:rsidP="00891ED0">
            <w:pPr>
              <w:widowControl/>
              <w:contextualSpacing/>
              <w:rPr>
                <w:rFonts w:ascii="Calibri" w:hAnsi="Calibri" w:cs="Calibri"/>
                <w:bCs/>
                <w:snapToGrid/>
                <w:lang w:eastAsia="en-GB"/>
              </w:rPr>
            </w:pPr>
            <w:r>
              <w:rPr>
                <w:rFonts w:ascii="Calibri" w:hAnsi="Calibri" w:cs="Calibri"/>
                <w:bCs/>
                <w:snapToGrid/>
                <w:lang w:eastAsia="en-GB"/>
              </w:rPr>
              <w:t>CPO</w:t>
            </w:r>
            <w:r w:rsidR="00891ED0" w:rsidRPr="001A6832">
              <w:rPr>
                <w:rFonts w:ascii="Calibri" w:hAnsi="Calibri" w:cs="Calibri"/>
                <w:bCs/>
                <w:snapToGrid/>
                <w:lang w:eastAsia="en-GB"/>
              </w:rPr>
              <w:t xml:space="preserve">, MD and </w:t>
            </w:r>
            <w:proofErr w:type="spellStart"/>
            <w:r w:rsidR="00891ED0">
              <w:rPr>
                <w:rFonts w:ascii="Calibri" w:hAnsi="Calibri" w:cs="Calibri"/>
                <w:bCs/>
                <w:snapToGrid/>
                <w:lang w:eastAsia="en-GB"/>
              </w:rPr>
              <w:t>DoF</w:t>
            </w:r>
            <w:proofErr w:type="spellEnd"/>
          </w:p>
        </w:tc>
        <w:tc>
          <w:tcPr>
            <w:tcW w:w="1843" w:type="dxa"/>
            <w:tcBorders>
              <w:left w:val="single" w:sz="4" w:space="0" w:color="auto"/>
              <w:bottom w:val="nil"/>
              <w:right w:val="single" w:sz="4" w:space="0" w:color="auto"/>
            </w:tcBorders>
            <w:shd w:val="clear" w:color="auto" w:fill="auto"/>
            <w:noWrap/>
          </w:tcPr>
          <w:p w14:paraId="4027BFA8" w14:textId="77777777" w:rsidR="00891ED0" w:rsidRPr="000274AC" w:rsidRDefault="00891ED0" w:rsidP="00891ED0">
            <w:pPr>
              <w:widowControl/>
              <w:contextualSpacing/>
              <w:rPr>
                <w:rFonts w:ascii="Calibri" w:hAnsi="Calibri" w:cs="Calibri"/>
                <w:snapToGrid/>
                <w:lang w:eastAsia="en-GB"/>
              </w:rPr>
            </w:pPr>
          </w:p>
        </w:tc>
      </w:tr>
      <w:tr w:rsidR="00891ED0" w:rsidRPr="000274AC" w14:paraId="36E1EBEC"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5329180E"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c)   Booking of Bank or Agency Staff</w:t>
            </w:r>
          </w:p>
        </w:tc>
        <w:tc>
          <w:tcPr>
            <w:tcW w:w="4110" w:type="dxa"/>
            <w:tcBorders>
              <w:left w:val="single" w:sz="4" w:space="0" w:color="auto"/>
              <w:bottom w:val="nil"/>
              <w:right w:val="single" w:sz="4" w:space="0" w:color="auto"/>
            </w:tcBorders>
            <w:shd w:val="clear" w:color="auto" w:fill="auto"/>
            <w:noWrap/>
          </w:tcPr>
          <w:p w14:paraId="6A8CC0E0"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left w:val="single" w:sz="4" w:space="0" w:color="auto"/>
              <w:bottom w:val="nil"/>
              <w:right w:val="single" w:sz="4" w:space="0" w:color="auto"/>
            </w:tcBorders>
            <w:shd w:val="clear" w:color="auto" w:fill="auto"/>
            <w:noWrap/>
          </w:tcPr>
          <w:p w14:paraId="34D051E1" w14:textId="77777777" w:rsidR="00891ED0" w:rsidRPr="000274AC" w:rsidRDefault="00891ED0" w:rsidP="00891ED0">
            <w:pPr>
              <w:widowControl/>
              <w:contextualSpacing/>
              <w:rPr>
                <w:rFonts w:ascii="Calibri" w:hAnsi="Calibri" w:cs="Calibri"/>
                <w:snapToGrid/>
                <w:lang w:eastAsia="en-GB"/>
              </w:rPr>
            </w:pPr>
          </w:p>
        </w:tc>
      </w:tr>
      <w:tr w:rsidR="00891ED0" w:rsidRPr="000274AC" w14:paraId="665136A5"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142485A5"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 xml:space="preserve">     </w:t>
            </w:r>
            <w:proofErr w:type="spellStart"/>
            <w:r w:rsidRPr="001A6832">
              <w:rPr>
                <w:rFonts w:ascii="Calibri" w:hAnsi="Calibri" w:cs="Calibri"/>
                <w:snapToGrid/>
                <w:lang w:eastAsia="en-GB"/>
              </w:rPr>
              <w:t>i</w:t>
            </w:r>
            <w:proofErr w:type="spellEnd"/>
            <w:r w:rsidRPr="001A6832">
              <w:rPr>
                <w:rFonts w:ascii="Calibri" w:hAnsi="Calibri" w:cs="Calibri"/>
                <w:snapToGrid/>
                <w:lang w:eastAsia="en-GB"/>
              </w:rPr>
              <w:t>)   Medical Locums</w:t>
            </w:r>
          </w:p>
        </w:tc>
        <w:tc>
          <w:tcPr>
            <w:tcW w:w="4110" w:type="dxa"/>
            <w:tcBorders>
              <w:left w:val="single" w:sz="4" w:space="0" w:color="auto"/>
              <w:bottom w:val="nil"/>
              <w:right w:val="single" w:sz="4" w:space="0" w:color="auto"/>
            </w:tcBorders>
            <w:shd w:val="clear" w:color="auto" w:fill="auto"/>
            <w:noWrap/>
          </w:tcPr>
          <w:p w14:paraId="5827B44D" w14:textId="77777777" w:rsidR="00891ED0" w:rsidRPr="003D43E7" w:rsidRDefault="00891ED0" w:rsidP="00891ED0">
            <w:pPr>
              <w:widowControl/>
              <w:contextualSpacing/>
              <w:rPr>
                <w:rFonts w:ascii="Calibri" w:hAnsi="Calibri" w:cs="Calibri"/>
                <w:snapToGrid/>
                <w:lang w:eastAsia="en-GB"/>
              </w:rPr>
            </w:pPr>
            <w:r w:rsidRPr="003D43E7">
              <w:rPr>
                <w:rFonts w:ascii="Calibri" w:hAnsi="Calibri" w:cs="Calibri"/>
                <w:snapToGrid/>
                <w:lang w:eastAsia="en-GB"/>
              </w:rPr>
              <w:t xml:space="preserve">General Manager or </w:t>
            </w:r>
            <w:r>
              <w:rPr>
                <w:rFonts w:ascii="Calibri" w:hAnsi="Calibri" w:cs="Calibri"/>
                <w:snapToGrid/>
                <w:lang w:eastAsia="en-GB"/>
              </w:rPr>
              <w:t>Divisional Director</w:t>
            </w:r>
          </w:p>
        </w:tc>
        <w:tc>
          <w:tcPr>
            <w:tcW w:w="1843" w:type="dxa"/>
            <w:tcBorders>
              <w:left w:val="single" w:sz="4" w:space="0" w:color="auto"/>
              <w:bottom w:val="nil"/>
              <w:right w:val="single" w:sz="4" w:space="0" w:color="auto"/>
            </w:tcBorders>
            <w:shd w:val="clear" w:color="auto" w:fill="auto"/>
            <w:noWrap/>
          </w:tcPr>
          <w:p w14:paraId="063CD201" w14:textId="77777777" w:rsidR="00891ED0" w:rsidRPr="000274AC" w:rsidRDefault="00891ED0" w:rsidP="00891ED0">
            <w:pPr>
              <w:widowControl/>
              <w:contextualSpacing/>
              <w:rPr>
                <w:rFonts w:ascii="Calibri" w:hAnsi="Calibri" w:cs="Calibri"/>
                <w:snapToGrid/>
                <w:lang w:eastAsia="en-GB"/>
              </w:rPr>
            </w:pPr>
          </w:p>
        </w:tc>
      </w:tr>
      <w:tr w:rsidR="00891ED0" w:rsidRPr="000274AC" w14:paraId="5C113BD7"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54AA4051"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 xml:space="preserve">     ii)  Nursing</w:t>
            </w:r>
          </w:p>
        </w:tc>
        <w:tc>
          <w:tcPr>
            <w:tcW w:w="4110" w:type="dxa"/>
            <w:tcBorders>
              <w:left w:val="single" w:sz="4" w:space="0" w:color="auto"/>
              <w:bottom w:val="nil"/>
              <w:right w:val="single" w:sz="4" w:space="0" w:color="auto"/>
            </w:tcBorders>
            <w:shd w:val="clear" w:color="auto" w:fill="auto"/>
            <w:noWrap/>
          </w:tcPr>
          <w:p w14:paraId="22723E3E" w14:textId="77777777" w:rsidR="00891ED0" w:rsidRPr="003D43E7" w:rsidRDefault="00891ED0" w:rsidP="00891ED0">
            <w:pPr>
              <w:widowControl/>
              <w:contextualSpacing/>
              <w:rPr>
                <w:rFonts w:ascii="Calibri" w:hAnsi="Calibri" w:cs="Calibri"/>
                <w:snapToGrid/>
                <w:lang w:eastAsia="en-GB"/>
              </w:rPr>
            </w:pPr>
            <w:r w:rsidRPr="003D43E7">
              <w:rPr>
                <w:rFonts w:ascii="Calibri" w:hAnsi="Calibri" w:cs="Calibri"/>
                <w:snapToGrid/>
                <w:lang w:eastAsia="en-GB"/>
              </w:rPr>
              <w:t xml:space="preserve">General Manager </w:t>
            </w:r>
          </w:p>
        </w:tc>
        <w:tc>
          <w:tcPr>
            <w:tcW w:w="1843" w:type="dxa"/>
            <w:tcBorders>
              <w:left w:val="single" w:sz="4" w:space="0" w:color="auto"/>
              <w:bottom w:val="nil"/>
              <w:right w:val="single" w:sz="4" w:space="0" w:color="auto"/>
            </w:tcBorders>
            <w:shd w:val="clear" w:color="auto" w:fill="auto"/>
            <w:noWrap/>
          </w:tcPr>
          <w:p w14:paraId="13CA89B2" w14:textId="77777777" w:rsidR="00891ED0" w:rsidRPr="000274AC" w:rsidRDefault="00891ED0" w:rsidP="00891ED0">
            <w:pPr>
              <w:widowControl/>
              <w:contextualSpacing/>
              <w:rPr>
                <w:rFonts w:ascii="Calibri" w:hAnsi="Calibri" w:cs="Calibri"/>
                <w:snapToGrid/>
                <w:lang w:eastAsia="en-GB"/>
              </w:rPr>
            </w:pPr>
          </w:p>
        </w:tc>
      </w:tr>
      <w:tr w:rsidR="00891ED0" w:rsidRPr="000274AC" w14:paraId="4402F7FC"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1C31A091"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 xml:space="preserve">     iii) Clerical</w:t>
            </w:r>
          </w:p>
          <w:p w14:paraId="36E99F03" w14:textId="77777777" w:rsidR="00891ED0" w:rsidRPr="001A6832" w:rsidRDefault="00891ED0" w:rsidP="00891ED0">
            <w:pPr>
              <w:widowControl/>
              <w:contextualSpacing/>
              <w:rPr>
                <w:rFonts w:ascii="Calibri" w:hAnsi="Calibri" w:cs="Calibri"/>
                <w:snapToGrid/>
                <w:lang w:eastAsia="en-GB"/>
              </w:rPr>
            </w:pPr>
          </w:p>
        </w:tc>
        <w:tc>
          <w:tcPr>
            <w:tcW w:w="4110" w:type="dxa"/>
            <w:tcBorders>
              <w:left w:val="single" w:sz="4" w:space="0" w:color="auto"/>
              <w:bottom w:val="nil"/>
              <w:right w:val="single" w:sz="4" w:space="0" w:color="auto"/>
            </w:tcBorders>
            <w:shd w:val="clear" w:color="auto" w:fill="auto"/>
            <w:noWrap/>
          </w:tcPr>
          <w:p w14:paraId="3B8602BE" w14:textId="77777777" w:rsidR="00891ED0" w:rsidRPr="003D43E7" w:rsidRDefault="00891ED0" w:rsidP="00891ED0">
            <w:pPr>
              <w:widowControl/>
              <w:contextualSpacing/>
              <w:rPr>
                <w:rFonts w:ascii="Calibri" w:hAnsi="Calibri" w:cs="Calibri"/>
                <w:snapToGrid/>
                <w:lang w:eastAsia="en-GB"/>
              </w:rPr>
            </w:pPr>
            <w:r w:rsidRPr="003D43E7">
              <w:rPr>
                <w:rFonts w:ascii="Calibri" w:hAnsi="Calibri" w:cs="Calibri"/>
                <w:snapToGrid/>
                <w:lang w:eastAsia="en-GB"/>
              </w:rPr>
              <w:t xml:space="preserve">General </w:t>
            </w:r>
            <w:r>
              <w:rPr>
                <w:rFonts w:ascii="Calibri" w:hAnsi="Calibri" w:cs="Calibri"/>
                <w:snapToGrid/>
                <w:lang w:eastAsia="en-GB"/>
              </w:rPr>
              <w:t>/ De</w:t>
            </w:r>
            <w:r w:rsidRPr="003D43E7">
              <w:rPr>
                <w:rFonts w:ascii="Calibri" w:hAnsi="Calibri" w:cs="Calibri"/>
                <w:snapToGrid/>
                <w:lang w:eastAsia="en-GB"/>
              </w:rPr>
              <w:t xml:space="preserve">partment Manager or </w:t>
            </w:r>
            <w:r>
              <w:rPr>
                <w:rFonts w:ascii="Calibri" w:hAnsi="Calibri" w:cs="Calibri"/>
                <w:snapToGrid/>
                <w:lang w:eastAsia="en-GB"/>
              </w:rPr>
              <w:t xml:space="preserve">Divisional </w:t>
            </w:r>
            <w:r w:rsidRPr="003D43E7">
              <w:rPr>
                <w:rFonts w:ascii="Calibri" w:hAnsi="Calibri" w:cs="Calibri"/>
                <w:snapToGrid/>
                <w:lang w:eastAsia="en-GB"/>
              </w:rPr>
              <w:t>/Executive</w:t>
            </w:r>
            <w:r>
              <w:rPr>
                <w:rFonts w:ascii="Calibri" w:hAnsi="Calibri" w:cs="Calibri"/>
                <w:snapToGrid/>
                <w:lang w:eastAsia="en-GB"/>
              </w:rPr>
              <w:t xml:space="preserve"> </w:t>
            </w:r>
            <w:r w:rsidRPr="003D43E7">
              <w:rPr>
                <w:rFonts w:ascii="Calibri" w:hAnsi="Calibri" w:cs="Calibri"/>
                <w:snapToGrid/>
                <w:lang w:eastAsia="en-GB"/>
              </w:rPr>
              <w:t>Director</w:t>
            </w:r>
          </w:p>
        </w:tc>
        <w:tc>
          <w:tcPr>
            <w:tcW w:w="1843" w:type="dxa"/>
            <w:tcBorders>
              <w:left w:val="single" w:sz="4" w:space="0" w:color="auto"/>
              <w:bottom w:val="nil"/>
              <w:right w:val="single" w:sz="4" w:space="0" w:color="auto"/>
            </w:tcBorders>
            <w:shd w:val="clear" w:color="auto" w:fill="auto"/>
            <w:noWrap/>
          </w:tcPr>
          <w:p w14:paraId="1F2405E5" w14:textId="77777777" w:rsidR="00891ED0" w:rsidRPr="000274AC" w:rsidRDefault="00891ED0" w:rsidP="00891ED0">
            <w:pPr>
              <w:widowControl/>
              <w:contextualSpacing/>
              <w:rPr>
                <w:rFonts w:ascii="Calibri" w:hAnsi="Calibri" w:cs="Calibri"/>
                <w:snapToGrid/>
                <w:lang w:eastAsia="en-GB"/>
              </w:rPr>
            </w:pPr>
          </w:p>
        </w:tc>
      </w:tr>
      <w:tr w:rsidR="00891ED0" w:rsidRPr="000274AC" w14:paraId="16AB9CB0" w14:textId="77777777" w:rsidTr="00327672">
        <w:trPr>
          <w:gridAfter w:val="1"/>
          <w:wAfter w:w="964" w:type="dxa"/>
          <w:trHeight w:val="80"/>
        </w:trPr>
        <w:tc>
          <w:tcPr>
            <w:tcW w:w="8931" w:type="dxa"/>
            <w:tcBorders>
              <w:left w:val="single" w:sz="4" w:space="0" w:color="auto"/>
              <w:bottom w:val="single" w:sz="4" w:space="0" w:color="auto"/>
              <w:right w:val="single" w:sz="4" w:space="0" w:color="auto"/>
            </w:tcBorders>
            <w:shd w:val="clear" w:color="auto" w:fill="auto"/>
            <w:noWrap/>
          </w:tcPr>
          <w:p w14:paraId="40F05790" w14:textId="77777777" w:rsidR="00891ED0" w:rsidRDefault="00891ED0" w:rsidP="00891ED0">
            <w:pPr>
              <w:widowControl/>
              <w:contextualSpacing/>
              <w:rPr>
                <w:rFonts w:ascii="Calibri" w:hAnsi="Calibri" w:cs="Calibri"/>
                <w:snapToGrid/>
                <w:lang w:eastAsia="en-GB"/>
              </w:rPr>
            </w:pPr>
          </w:p>
          <w:p w14:paraId="5F5C010F" w14:textId="77777777" w:rsidR="00891ED0" w:rsidRPr="001A6832" w:rsidRDefault="00891ED0" w:rsidP="00891ED0">
            <w:pPr>
              <w:widowControl/>
              <w:contextualSpacing/>
              <w:rPr>
                <w:rFonts w:ascii="Calibri" w:hAnsi="Calibri" w:cs="Calibri"/>
                <w:snapToGrid/>
                <w:lang w:eastAsia="en-GB"/>
              </w:rPr>
            </w:pPr>
            <w:r>
              <w:rPr>
                <w:rFonts w:ascii="Calibri" w:hAnsi="Calibri" w:cs="Calibri"/>
                <w:snapToGrid/>
                <w:lang w:eastAsia="en-GB"/>
              </w:rPr>
              <w:t>Outside NHS</w:t>
            </w:r>
            <w:r w:rsidR="000873B3">
              <w:rPr>
                <w:rFonts w:ascii="Calibri" w:hAnsi="Calibri" w:cs="Calibri"/>
                <w:snapToGrid/>
                <w:lang w:eastAsia="en-GB"/>
              </w:rPr>
              <w:t>E</w:t>
            </w:r>
            <w:r>
              <w:rPr>
                <w:rFonts w:ascii="Calibri" w:hAnsi="Calibri" w:cs="Calibri"/>
                <w:snapToGrid/>
                <w:lang w:eastAsia="en-GB"/>
              </w:rPr>
              <w:t xml:space="preserve"> price caps</w:t>
            </w:r>
          </w:p>
        </w:tc>
        <w:tc>
          <w:tcPr>
            <w:tcW w:w="4110" w:type="dxa"/>
            <w:tcBorders>
              <w:left w:val="single" w:sz="4" w:space="0" w:color="auto"/>
              <w:bottom w:val="single" w:sz="4" w:space="0" w:color="auto"/>
              <w:right w:val="single" w:sz="4" w:space="0" w:color="auto"/>
            </w:tcBorders>
            <w:shd w:val="clear" w:color="auto" w:fill="auto"/>
            <w:noWrap/>
          </w:tcPr>
          <w:p w14:paraId="67A17CCE" w14:textId="77777777" w:rsidR="00891ED0" w:rsidRDefault="00891ED0" w:rsidP="00891ED0">
            <w:pPr>
              <w:widowControl/>
              <w:contextualSpacing/>
              <w:rPr>
                <w:rFonts w:ascii="Calibri" w:hAnsi="Calibri" w:cs="Calibri"/>
                <w:bCs/>
                <w:snapToGrid/>
                <w:lang w:eastAsia="en-GB"/>
              </w:rPr>
            </w:pPr>
          </w:p>
          <w:p w14:paraId="393DDB4E" w14:textId="77777777" w:rsidR="00891ED0" w:rsidRPr="001A6832" w:rsidRDefault="00891ED0" w:rsidP="00891ED0">
            <w:pPr>
              <w:widowControl/>
              <w:contextualSpacing/>
              <w:rPr>
                <w:rFonts w:ascii="Calibri" w:hAnsi="Calibri" w:cs="Calibri"/>
                <w:bCs/>
                <w:snapToGrid/>
                <w:lang w:eastAsia="en-GB"/>
              </w:rPr>
            </w:pPr>
            <w:r>
              <w:rPr>
                <w:rFonts w:ascii="Calibri" w:hAnsi="Calibri" w:cs="Calibri"/>
                <w:bCs/>
                <w:snapToGrid/>
                <w:lang w:eastAsia="en-GB"/>
              </w:rPr>
              <w:t>Executive Director</w:t>
            </w:r>
          </w:p>
        </w:tc>
        <w:tc>
          <w:tcPr>
            <w:tcW w:w="1843" w:type="dxa"/>
            <w:tcBorders>
              <w:left w:val="single" w:sz="4" w:space="0" w:color="auto"/>
              <w:bottom w:val="single" w:sz="4" w:space="0" w:color="auto"/>
              <w:right w:val="single" w:sz="4" w:space="0" w:color="auto"/>
            </w:tcBorders>
            <w:shd w:val="clear" w:color="auto" w:fill="auto"/>
            <w:noWrap/>
          </w:tcPr>
          <w:p w14:paraId="15130B77" w14:textId="77777777" w:rsidR="00891ED0" w:rsidRPr="000274AC" w:rsidRDefault="00891ED0" w:rsidP="00891ED0">
            <w:pPr>
              <w:widowControl/>
              <w:contextualSpacing/>
              <w:rPr>
                <w:rFonts w:ascii="Calibri" w:hAnsi="Calibri" w:cs="Calibri"/>
                <w:snapToGrid/>
                <w:lang w:eastAsia="en-GB"/>
              </w:rPr>
            </w:pPr>
          </w:p>
        </w:tc>
      </w:tr>
      <w:tr w:rsidR="00891ED0" w:rsidRPr="000274AC" w14:paraId="2F037BCA" w14:textId="77777777" w:rsidTr="00327672">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50A6D837" w14:textId="77777777" w:rsidR="00891ED0" w:rsidRPr="00955DD2" w:rsidRDefault="00891ED0" w:rsidP="00891ED0">
            <w:pPr>
              <w:widowControl/>
              <w:contextualSpacing/>
              <w:rPr>
                <w:rFonts w:ascii="Calibri" w:hAnsi="Calibri" w:cs="Calibri"/>
                <w:b/>
                <w:bCs/>
                <w:snapToGrid/>
                <w:u w:val="single"/>
                <w:lang w:eastAsia="en-GB"/>
              </w:rPr>
            </w:pPr>
            <w:r w:rsidRPr="00955DD2">
              <w:rPr>
                <w:rFonts w:ascii="Calibri" w:hAnsi="Calibri" w:cs="Calibri"/>
                <w:b/>
                <w:bCs/>
                <w:snapToGrid/>
                <w:u w:val="single"/>
                <w:lang w:eastAsia="en-GB"/>
              </w:rPr>
              <w:t>8. Expenditure on Charitable and Endowment Funds</w:t>
            </w:r>
          </w:p>
        </w:tc>
        <w:tc>
          <w:tcPr>
            <w:tcW w:w="4110" w:type="dxa"/>
            <w:tcBorders>
              <w:top w:val="single" w:sz="4" w:space="0" w:color="auto"/>
              <w:left w:val="single" w:sz="4" w:space="0" w:color="auto"/>
              <w:bottom w:val="nil"/>
              <w:right w:val="single" w:sz="4" w:space="0" w:color="auto"/>
            </w:tcBorders>
            <w:shd w:val="clear" w:color="auto" w:fill="auto"/>
            <w:noWrap/>
          </w:tcPr>
          <w:p w14:paraId="2BC18C60" w14:textId="77777777" w:rsidR="00891ED0" w:rsidRPr="00955DD2" w:rsidRDefault="00891ED0" w:rsidP="00891ED0">
            <w:pPr>
              <w:widowControl/>
              <w:contextualSpacing/>
              <w:rPr>
                <w:rFonts w:ascii="Calibri" w:hAnsi="Calibri" w:cs="Calibri"/>
                <w:bCs/>
                <w:snapToGrid/>
                <w:lang w:eastAsia="en-GB"/>
              </w:rPr>
            </w:pPr>
          </w:p>
        </w:tc>
        <w:tc>
          <w:tcPr>
            <w:tcW w:w="1843" w:type="dxa"/>
            <w:tcBorders>
              <w:top w:val="single" w:sz="4" w:space="0" w:color="auto"/>
              <w:left w:val="single" w:sz="4" w:space="0" w:color="auto"/>
              <w:bottom w:val="nil"/>
              <w:right w:val="single" w:sz="4" w:space="0" w:color="auto"/>
            </w:tcBorders>
            <w:shd w:val="clear" w:color="auto" w:fill="auto"/>
            <w:noWrap/>
          </w:tcPr>
          <w:p w14:paraId="3B3302E9" w14:textId="77777777" w:rsidR="00891ED0" w:rsidRPr="00955DD2" w:rsidRDefault="00891ED0" w:rsidP="00891ED0">
            <w:pPr>
              <w:widowControl/>
              <w:contextualSpacing/>
              <w:rPr>
                <w:rFonts w:ascii="Calibri" w:hAnsi="Calibri" w:cs="Calibri"/>
                <w:snapToGrid/>
                <w:lang w:eastAsia="en-GB"/>
              </w:rPr>
            </w:pPr>
            <w:r w:rsidRPr="00955DD2">
              <w:rPr>
                <w:rFonts w:ascii="Calibri" w:hAnsi="Calibri" w:cs="Calibri"/>
                <w:snapToGrid/>
                <w:lang w:eastAsia="en-GB"/>
              </w:rPr>
              <w:t>SFIs Section 17</w:t>
            </w:r>
          </w:p>
        </w:tc>
      </w:tr>
      <w:tr w:rsidR="00891ED0" w:rsidRPr="000274AC" w14:paraId="28F42CA6"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33B0B160" w14:textId="77777777" w:rsidR="00891ED0" w:rsidRPr="00955DD2" w:rsidRDefault="00891ED0" w:rsidP="00891ED0">
            <w:pPr>
              <w:widowControl/>
              <w:contextualSpacing/>
              <w:rPr>
                <w:rFonts w:ascii="Calibri" w:hAnsi="Calibri" w:cs="Calibri"/>
                <w:snapToGrid/>
                <w:lang w:eastAsia="en-GB"/>
              </w:rPr>
            </w:pPr>
          </w:p>
        </w:tc>
        <w:tc>
          <w:tcPr>
            <w:tcW w:w="4110" w:type="dxa"/>
            <w:tcBorders>
              <w:left w:val="single" w:sz="4" w:space="0" w:color="auto"/>
              <w:bottom w:val="nil"/>
              <w:right w:val="single" w:sz="4" w:space="0" w:color="auto"/>
            </w:tcBorders>
            <w:shd w:val="clear" w:color="auto" w:fill="auto"/>
            <w:noWrap/>
          </w:tcPr>
          <w:p w14:paraId="1C91842C" w14:textId="77777777" w:rsidR="00891ED0" w:rsidRPr="00955DD2" w:rsidRDefault="00891ED0" w:rsidP="00891ED0">
            <w:pPr>
              <w:widowControl/>
              <w:contextualSpacing/>
              <w:rPr>
                <w:rFonts w:ascii="Calibri" w:hAnsi="Calibri" w:cs="Calibri"/>
                <w:bCs/>
                <w:snapToGrid/>
                <w:lang w:eastAsia="en-GB"/>
              </w:rPr>
            </w:pPr>
          </w:p>
        </w:tc>
        <w:tc>
          <w:tcPr>
            <w:tcW w:w="1843" w:type="dxa"/>
            <w:tcBorders>
              <w:left w:val="single" w:sz="4" w:space="0" w:color="auto"/>
              <w:bottom w:val="nil"/>
              <w:right w:val="single" w:sz="4" w:space="0" w:color="auto"/>
            </w:tcBorders>
            <w:shd w:val="clear" w:color="auto" w:fill="auto"/>
            <w:noWrap/>
          </w:tcPr>
          <w:p w14:paraId="15884CBA" w14:textId="77777777" w:rsidR="00891ED0" w:rsidRPr="00955DD2" w:rsidRDefault="00891ED0" w:rsidP="00891ED0">
            <w:pPr>
              <w:widowControl/>
              <w:contextualSpacing/>
              <w:rPr>
                <w:rFonts w:ascii="Calibri" w:hAnsi="Calibri" w:cs="Calibri"/>
                <w:snapToGrid/>
                <w:lang w:eastAsia="en-GB"/>
              </w:rPr>
            </w:pPr>
          </w:p>
        </w:tc>
      </w:tr>
      <w:tr w:rsidR="00891ED0" w:rsidRPr="000274AC" w14:paraId="208736DB"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3A61B52C" w14:textId="77777777" w:rsidR="00891ED0" w:rsidRPr="00955DD2" w:rsidRDefault="00891ED0" w:rsidP="00891ED0">
            <w:pPr>
              <w:widowControl/>
              <w:contextualSpacing/>
              <w:rPr>
                <w:rFonts w:ascii="Calibri" w:hAnsi="Calibri" w:cs="Calibri"/>
                <w:snapToGrid/>
                <w:lang w:eastAsia="en-GB"/>
              </w:rPr>
            </w:pPr>
            <w:r w:rsidRPr="00955DD2">
              <w:rPr>
                <w:rFonts w:ascii="Calibri" w:hAnsi="Calibri" w:cs="Calibri"/>
                <w:snapToGrid/>
                <w:lang w:eastAsia="en-GB"/>
              </w:rPr>
              <w:t>Up to £</w:t>
            </w:r>
            <w:r>
              <w:rPr>
                <w:rFonts w:ascii="Calibri" w:hAnsi="Calibri" w:cs="Calibri"/>
                <w:snapToGrid/>
                <w:lang w:eastAsia="en-GB"/>
              </w:rPr>
              <w:t>25</w:t>
            </w:r>
            <w:r w:rsidRPr="00955DD2">
              <w:rPr>
                <w:rFonts w:ascii="Calibri" w:hAnsi="Calibri" w:cs="Calibri"/>
                <w:snapToGrid/>
                <w:lang w:eastAsia="en-GB"/>
              </w:rPr>
              <w:t>,000 per request</w:t>
            </w:r>
          </w:p>
          <w:p w14:paraId="51701CCB" w14:textId="77777777" w:rsidR="00891ED0" w:rsidRPr="00955DD2" w:rsidRDefault="00891ED0" w:rsidP="00891ED0">
            <w:pPr>
              <w:widowControl/>
              <w:contextualSpacing/>
              <w:rPr>
                <w:rFonts w:ascii="Calibri" w:hAnsi="Calibri" w:cs="Calibri"/>
                <w:snapToGrid/>
                <w:lang w:eastAsia="en-GB"/>
              </w:rPr>
            </w:pPr>
            <w:r>
              <w:rPr>
                <w:rFonts w:ascii="Calibri" w:hAnsi="Calibri" w:cs="Calibri"/>
                <w:snapToGrid/>
                <w:lang w:eastAsia="en-GB"/>
              </w:rPr>
              <w:t>Over</w:t>
            </w:r>
            <w:r w:rsidRPr="00955DD2">
              <w:rPr>
                <w:rFonts w:ascii="Calibri" w:hAnsi="Calibri" w:cs="Calibri"/>
                <w:snapToGrid/>
                <w:lang w:eastAsia="en-GB"/>
              </w:rPr>
              <w:t xml:space="preserve"> £</w:t>
            </w:r>
            <w:r>
              <w:rPr>
                <w:rFonts w:ascii="Calibri" w:hAnsi="Calibri" w:cs="Calibri"/>
                <w:snapToGrid/>
                <w:lang w:eastAsia="en-GB"/>
              </w:rPr>
              <w:t>25</w:t>
            </w:r>
            <w:r w:rsidRPr="00955DD2">
              <w:rPr>
                <w:rFonts w:ascii="Calibri" w:hAnsi="Calibri" w:cs="Calibri"/>
                <w:snapToGrid/>
                <w:lang w:eastAsia="en-GB"/>
              </w:rPr>
              <w:t>,000 per request</w:t>
            </w:r>
          </w:p>
          <w:p w14:paraId="550D8058" w14:textId="77777777" w:rsidR="00891ED0" w:rsidRPr="00955DD2" w:rsidRDefault="00891ED0" w:rsidP="00891ED0">
            <w:pPr>
              <w:widowControl/>
              <w:contextualSpacing/>
              <w:rPr>
                <w:rFonts w:ascii="Calibri" w:hAnsi="Calibri" w:cs="Calibri"/>
                <w:snapToGrid/>
                <w:lang w:eastAsia="en-GB"/>
              </w:rPr>
            </w:pPr>
          </w:p>
        </w:tc>
        <w:tc>
          <w:tcPr>
            <w:tcW w:w="4110" w:type="dxa"/>
            <w:tcBorders>
              <w:left w:val="single" w:sz="4" w:space="0" w:color="auto"/>
              <w:bottom w:val="nil"/>
              <w:right w:val="single" w:sz="4" w:space="0" w:color="auto"/>
            </w:tcBorders>
            <w:shd w:val="clear" w:color="auto" w:fill="auto"/>
            <w:noWrap/>
          </w:tcPr>
          <w:p w14:paraId="02019FB1" w14:textId="77777777" w:rsidR="00891ED0" w:rsidRPr="00955DD2" w:rsidRDefault="00891ED0" w:rsidP="00891ED0">
            <w:pPr>
              <w:widowControl/>
              <w:contextualSpacing/>
              <w:rPr>
                <w:rFonts w:ascii="Calibri" w:hAnsi="Calibri" w:cs="Calibri"/>
                <w:snapToGrid/>
                <w:lang w:eastAsia="en-GB"/>
              </w:rPr>
            </w:pPr>
            <w:proofErr w:type="spellStart"/>
            <w:r w:rsidRPr="00955DD2">
              <w:rPr>
                <w:rFonts w:ascii="Calibri" w:hAnsi="Calibri" w:cs="Calibri"/>
                <w:bCs/>
                <w:snapToGrid/>
                <w:lang w:eastAsia="en-GB"/>
              </w:rPr>
              <w:t>DoF</w:t>
            </w:r>
            <w:proofErr w:type="spellEnd"/>
          </w:p>
          <w:p w14:paraId="1357F61C" w14:textId="77777777" w:rsidR="00891ED0" w:rsidRPr="00955DD2" w:rsidRDefault="00891ED0" w:rsidP="00891ED0">
            <w:pPr>
              <w:widowControl/>
              <w:contextualSpacing/>
              <w:rPr>
                <w:rFonts w:ascii="Calibri" w:hAnsi="Calibri" w:cs="Calibri"/>
                <w:snapToGrid/>
                <w:lang w:eastAsia="en-GB"/>
              </w:rPr>
            </w:pPr>
            <w:r w:rsidRPr="00955DD2">
              <w:rPr>
                <w:rFonts w:ascii="Calibri" w:hAnsi="Calibri" w:cs="Calibri"/>
                <w:snapToGrid/>
                <w:lang w:eastAsia="en-GB"/>
              </w:rPr>
              <w:t xml:space="preserve">CEO or </w:t>
            </w:r>
            <w:proofErr w:type="spellStart"/>
            <w:r w:rsidRPr="00955DD2">
              <w:rPr>
                <w:rFonts w:ascii="Calibri" w:hAnsi="Calibri" w:cs="Calibri"/>
                <w:snapToGrid/>
                <w:lang w:eastAsia="en-GB"/>
              </w:rPr>
              <w:t>DoF</w:t>
            </w:r>
            <w:proofErr w:type="spellEnd"/>
            <w:r w:rsidRPr="00955DD2">
              <w:rPr>
                <w:rFonts w:ascii="Calibri" w:hAnsi="Calibri" w:cs="Calibri"/>
                <w:snapToGrid/>
                <w:lang w:eastAsia="en-GB"/>
              </w:rPr>
              <w:t xml:space="preserve"> after authorisation from the Charitable Funds Committee.</w:t>
            </w:r>
          </w:p>
        </w:tc>
        <w:tc>
          <w:tcPr>
            <w:tcW w:w="1843" w:type="dxa"/>
            <w:tcBorders>
              <w:left w:val="single" w:sz="4" w:space="0" w:color="auto"/>
              <w:bottom w:val="nil"/>
              <w:right w:val="single" w:sz="4" w:space="0" w:color="auto"/>
            </w:tcBorders>
            <w:shd w:val="clear" w:color="auto" w:fill="auto"/>
            <w:noWrap/>
          </w:tcPr>
          <w:p w14:paraId="30895B7A" w14:textId="77777777" w:rsidR="00891ED0" w:rsidRPr="00955DD2" w:rsidRDefault="00891ED0" w:rsidP="00891ED0">
            <w:pPr>
              <w:widowControl/>
              <w:contextualSpacing/>
              <w:rPr>
                <w:rFonts w:ascii="Calibri" w:hAnsi="Calibri" w:cs="Calibri"/>
                <w:snapToGrid/>
                <w:lang w:eastAsia="en-GB"/>
              </w:rPr>
            </w:pPr>
          </w:p>
        </w:tc>
      </w:tr>
      <w:tr w:rsidR="00891ED0" w:rsidRPr="000274AC" w14:paraId="1CDDC016" w14:textId="77777777" w:rsidTr="00327672">
        <w:trPr>
          <w:gridAfter w:val="1"/>
          <w:wAfter w:w="964" w:type="dxa"/>
          <w:trHeight w:val="80"/>
        </w:trPr>
        <w:tc>
          <w:tcPr>
            <w:tcW w:w="8931" w:type="dxa"/>
            <w:tcBorders>
              <w:left w:val="single" w:sz="4" w:space="0" w:color="auto"/>
              <w:bottom w:val="single" w:sz="4" w:space="0" w:color="auto"/>
              <w:right w:val="single" w:sz="4" w:space="0" w:color="auto"/>
            </w:tcBorders>
            <w:shd w:val="clear" w:color="auto" w:fill="auto"/>
            <w:noWrap/>
          </w:tcPr>
          <w:p w14:paraId="7E5039BC" w14:textId="77777777" w:rsidR="00891ED0" w:rsidRPr="00955DD2" w:rsidRDefault="00891ED0" w:rsidP="00891ED0">
            <w:pPr>
              <w:widowControl/>
              <w:contextualSpacing/>
              <w:rPr>
                <w:rFonts w:ascii="Calibri" w:hAnsi="Calibri" w:cs="Calibri"/>
                <w:snapToGrid/>
                <w:lang w:eastAsia="en-GB"/>
              </w:rPr>
            </w:pPr>
          </w:p>
        </w:tc>
        <w:tc>
          <w:tcPr>
            <w:tcW w:w="4110" w:type="dxa"/>
            <w:tcBorders>
              <w:left w:val="single" w:sz="4" w:space="0" w:color="auto"/>
              <w:bottom w:val="single" w:sz="4" w:space="0" w:color="auto"/>
              <w:right w:val="single" w:sz="4" w:space="0" w:color="auto"/>
            </w:tcBorders>
            <w:shd w:val="clear" w:color="auto" w:fill="auto"/>
            <w:noWrap/>
          </w:tcPr>
          <w:p w14:paraId="66C3DAC1" w14:textId="77777777" w:rsidR="00891ED0" w:rsidRPr="00955DD2" w:rsidRDefault="00891ED0" w:rsidP="00891ED0">
            <w:pPr>
              <w:widowControl/>
              <w:contextualSpacing/>
              <w:rPr>
                <w:rFonts w:ascii="Calibri" w:hAnsi="Calibri" w:cs="Calibri"/>
                <w:bCs/>
                <w:snapToGrid/>
                <w:lang w:eastAsia="en-GB"/>
              </w:rPr>
            </w:pPr>
          </w:p>
        </w:tc>
        <w:tc>
          <w:tcPr>
            <w:tcW w:w="1843" w:type="dxa"/>
            <w:tcBorders>
              <w:left w:val="single" w:sz="4" w:space="0" w:color="auto"/>
              <w:bottom w:val="single" w:sz="4" w:space="0" w:color="auto"/>
              <w:right w:val="single" w:sz="4" w:space="0" w:color="auto"/>
            </w:tcBorders>
            <w:shd w:val="clear" w:color="auto" w:fill="auto"/>
            <w:noWrap/>
          </w:tcPr>
          <w:p w14:paraId="02AC08E4" w14:textId="77777777" w:rsidR="00891ED0" w:rsidRPr="00955DD2" w:rsidRDefault="00891ED0" w:rsidP="00891ED0">
            <w:pPr>
              <w:widowControl/>
              <w:contextualSpacing/>
              <w:rPr>
                <w:rFonts w:ascii="Calibri" w:hAnsi="Calibri" w:cs="Calibri"/>
                <w:snapToGrid/>
                <w:lang w:eastAsia="en-GB"/>
              </w:rPr>
            </w:pPr>
          </w:p>
        </w:tc>
      </w:tr>
      <w:tr w:rsidR="00891ED0" w:rsidRPr="000274AC" w14:paraId="4537D643" w14:textId="77777777" w:rsidTr="00327672">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021EDAC0" w14:textId="77777777" w:rsidR="00891ED0" w:rsidRPr="001A6832" w:rsidRDefault="00891ED0" w:rsidP="00891ED0">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9.   Agreements/Licences</w:t>
            </w:r>
          </w:p>
        </w:tc>
        <w:tc>
          <w:tcPr>
            <w:tcW w:w="4110" w:type="dxa"/>
            <w:tcBorders>
              <w:top w:val="single" w:sz="4" w:space="0" w:color="auto"/>
              <w:left w:val="single" w:sz="4" w:space="0" w:color="auto"/>
              <w:bottom w:val="nil"/>
              <w:right w:val="single" w:sz="4" w:space="0" w:color="auto"/>
            </w:tcBorders>
            <w:shd w:val="clear" w:color="auto" w:fill="auto"/>
            <w:noWrap/>
          </w:tcPr>
          <w:p w14:paraId="74BA9831" w14:textId="77777777" w:rsidR="00891ED0" w:rsidRPr="001A6832" w:rsidRDefault="00891ED0" w:rsidP="00891ED0">
            <w:pPr>
              <w:widowControl/>
              <w:contextualSpacing/>
              <w:rPr>
                <w:rFonts w:ascii="Calibri" w:hAnsi="Calibri" w:cs="Calibri"/>
                <w:bCs/>
                <w:snapToGrid/>
                <w:lang w:eastAsia="en-GB"/>
              </w:rPr>
            </w:pPr>
          </w:p>
        </w:tc>
        <w:tc>
          <w:tcPr>
            <w:tcW w:w="1843" w:type="dxa"/>
            <w:tcBorders>
              <w:top w:val="single" w:sz="4" w:space="0" w:color="auto"/>
              <w:left w:val="single" w:sz="4" w:space="0" w:color="auto"/>
              <w:bottom w:val="nil"/>
              <w:right w:val="single" w:sz="4" w:space="0" w:color="auto"/>
            </w:tcBorders>
            <w:shd w:val="clear" w:color="auto" w:fill="auto"/>
            <w:noWrap/>
          </w:tcPr>
          <w:p w14:paraId="356D8298" w14:textId="77777777" w:rsidR="00891ED0" w:rsidRPr="000274AC" w:rsidRDefault="00891ED0" w:rsidP="00891ED0">
            <w:pPr>
              <w:widowControl/>
              <w:contextualSpacing/>
              <w:rPr>
                <w:rFonts w:ascii="Calibri" w:hAnsi="Calibri" w:cs="Calibri"/>
                <w:snapToGrid/>
                <w:lang w:eastAsia="en-GB"/>
              </w:rPr>
            </w:pPr>
          </w:p>
        </w:tc>
      </w:tr>
      <w:tr w:rsidR="00891ED0" w:rsidRPr="000274AC" w14:paraId="453B5754"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0A23A867"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 xml:space="preserve">a)   Preparation and signature of all tenancy agreements/licences for all staff subject </w:t>
            </w:r>
            <w:r w:rsidRPr="00064762">
              <w:rPr>
                <w:rFonts w:ascii="Calibri" w:hAnsi="Calibri" w:cs="Calibri"/>
                <w:snapToGrid/>
                <w:lang w:eastAsia="en-GB"/>
              </w:rPr>
              <w:t>to Trust Policy on accommodation for staff</w:t>
            </w:r>
          </w:p>
        </w:tc>
        <w:tc>
          <w:tcPr>
            <w:tcW w:w="4110" w:type="dxa"/>
            <w:tcBorders>
              <w:left w:val="single" w:sz="4" w:space="0" w:color="auto"/>
              <w:bottom w:val="nil"/>
              <w:right w:val="single" w:sz="4" w:space="0" w:color="auto"/>
            </w:tcBorders>
            <w:shd w:val="clear" w:color="auto" w:fill="auto"/>
            <w:noWrap/>
          </w:tcPr>
          <w:p w14:paraId="150025A7" w14:textId="77777777" w:rsidR="00891ED0" w:rsidRPr="001A6832" w:rsidRDefault="00891ED0" w:rsidP="00891ED0">
            <w:pPr>
              <w:widowControl/>
              <w:contextualSpacing/>
              <w:rPr>
                <w:rFonts w:ascii="Calibri" w:hAnsi="Calibri" w:cs="Calibri"/>
                <w:snapToGrid/>
                <w:lang w:eastAsia="en-GB"/>
              </w:rPr>
            </w:pPr>
            <w:proofErr w:type="spellStart"/>
            <w:r>
              <w:rPr>
                <w:rFonts w:ascii="Calibri" w:hAnsi="Calibri" w:cs="Calibri"/>
                <w:snapToGrid/>
                <w:lang w:eastAsia="en-GB"/>
              </w:rPr>
              <w:t>DoF</w:t>
            </w:r>
            <w:proofErr w:type="spellEnd"/>
            <w:r w:rsidRPr="001A6832">
              <w:rPr>
                <w:rFonts w:ascii="Calibri" w:hAnsi="Calibri" w:cs="Calibri"/>
                <w:snapToGrid/>
                <w:lang w:eastAsia="en-GB"/>
              </w:rPr>
              <w:t xml:space="preserve"> and </w:t>
            </w:r>
            <w:r w:rsidR="005C3256">
              <w:rPr>
                <w:rFonts w:ascii="Calibri" w:hAnsi="Calibri" w:cs="Calibri"/>
                <w:snapToGrid/>
                <w:lang w:eastAsia="en-GB"/>
              </w:rPr>
              <w:t>CPO</w:t>
            </w:r>
          </w:p>
        </w:tc>
        <w:tc>
          <w:tcPr>
            <w:tcW w:w="1843" w:type="dxa"/>
            <w:tcBorders>
              <w:left w:val="single" w:sz="4" w:space="0" w:color="auto"/>
              <w:bottom w:val="nil"/>
              <w:right w:val="single" w:sz="4" w:space="0" w:color="auto"/>
            </w:tcBorders>
            <w:shd w:val="clear" w:color="auto" w:fill="auto"/>
            <w:noWrap/>
          </w:tcPr>
          <w:p w14:paraId="41B12DEB" w14:textId="77777777" w:rsidR="00891ED0" w:rsidRPr="000274AC" w:rsidRDefault="00891ED0" w:rsidP="00891ED0">
            <w:pPr>
              <w:widowControl/>
              <w:contextualSpacing/>
              <w:rPr>
                <w:rFonts w:ascii="Calibri" w:hAnsi="Calibri" w:cs="Calibri"/>
                <w:snapToGrid/>
                <w:lang w:eastAsia="en-GB"/>
              </w:rPr>
            </w:pPr>
          </w:p>
        </w:tc>
      </w:tr>
      <w:tr w:rsidR="00891ED0" w:rsidRPr="000274AC" w14:paraId="78FDBDCB"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10920BE2"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 xml:space="preserve">b)   Extensions to existing leases </w:t>
            </w:r>
          </w:p>
        </w:tc>
        <w:tc>
          <w:tcPr>
            <w:tcW w:w="4110" w:type="dxa"/>
            <w:tcBorders>
              <w:left w:val="single" w:sz="4" w:space="0" w:color="auto"/>
              <w:bottom w:val="nil"/>
              <w:right w:val="single" w:sz="4" w:space="0" w:color="auto"/>
            </w:tcBorders>
            <w:shd w:val="clear" w:color="auto" w:fill="auto"/>
            <w:noWrap/>
          </w:tcPr>
          <w:p w14:paraId="4DDE92D3" w14:textId="77777777" w:rsidR="00891ED0" w:rsidRPr="001A6832" w:rsidRDefault="00891ED0" w:rsidP="00891ED0">
            <w:pPr>
              <w:widowControl/>
              <w:contextualSpacing/>
              <w:rPr>
                <w:rFonts w:ascii="Calibri" w:hAnsi="Calibri" w:cs="Calibri"/>
                <w:snapToGrid/>
                <w:lang w:eastAsia="en-GB"/>
              </w:rPr>
            </w:pPr>
            <w:proofErr w:type="spellStart"/>
            <w:r>
              <w:rPr>
                <w:rFonts w:ascii="Calibri" w:hAnsi="Calibri" w:cs="Calibri"/>
                <w:snapToGrid/>
                <w:lang w:eastAsia="en-GB"/>
              </w:rPr>
              <w:t>DoF</w:t>
            </w:r>
            <w:proofErr w:type="spellEnd"/>
          </w:p>
        </w:tc>
        <w:tc>
          <w:tcPr>
            <w:tcW w:w="1843" w:type="dxa"/>
            <w:tcBorders>
              <w:left w:val="single" w:sz="4" w:space="0" w:color="auto"/>
              <w:bottom w:val="nil"/>
              <w:right w:val="single" w:sz="4" w:space="0" w:color="auto"/>
            </w:tcBorders>
            <w:shd w:val="clear" w:color="auto" w:fill="auto"/>
            <w:noWrap/>
          </w:tcPr>
          <w:p w14:paraId="6EB38B8E" w14:textId="77777777" w:rsidR="00891ED0" w:rsidRPr="000274AC" w:rsidRDefault="00891ED0" w:rsidP="00891ED0">
            <w:pPr>
              <w:widowControl/>
              <w:contextualSpacing/>
              <w:rPr>
                <w:rFonts w:ascii="Calibri" w:hAnsi="Calibri" w:cs="Calibri"/>
                <w:snapToGrid/>
                <w:lang w:eastAsia="en-GB"/>
              </w:rPr>
            </w:pPr>
          </w:p>
        </w:tc>
      </w:tr>
      <w:tr w:rsidR="00891ED0" w:rsidRPr="000274AC" w14:paraId="06ECA56E"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396714A6"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c)   Letting of premises to outside organisations</w:t>
            </w:r>
          </w:p>
        </w:tc>
        <w:tc>
          <w:tcPr>
            <w:tcW w:w="4110" w:type="dxa"/>
            <w:tcBorders>
              <w:left w:val="single" w:sz="4" w:space="0" w:color="auto"/>
              <w:bottom w:val="nil"/>
              <w:right w:val="single" w:sz="4" w:space="0" w:color="auto"/>
            </w:tcBorders>
            <w:shd w:val="clear" w:color="auto" w:fill="auto"/>
            <w:noWrap/>
          </w:tcPr>
          <w:p w14:paraId="4290008B" w14:textId="77777777" w:rsidR="00891ED0" w:rsidRPr="001A6832" w:rsidRDefault="00891ED0" w:rsidP="00891ED0">
            <w:pPr>
              <w:widowControl/>
              <w:contextualSpacing/>
              <w:rPr>
                <w:rFonts w:ascii="Calibri" w:hAnsi="Calibri" w:cs="Calibri"/>
                <w:snapToGrid/>
                <w:lang w:eastAsia="en-GB"/>
              </w:rPr>
            </w:pPr>
            <w:proofErr w:type="spellStart"/>
            <w:r>
              <w:rPr>
                <w:rFonts w:ascii="Calibri" w:hAnsi="Calibri" w:cs="Calibri"/>
                <w:snapToGrid/>
                <w:lang w:eastAsia="en-GB"/>
              </w:rPr>
              <w:t>DoF</w:t>
            </w:r>
            <w:proofErr w:type="spellEnd"/>
          </w:p>
        </w:tc>
        <w:tc>
          <w:tcPr>
            <w:tcW w:w="1843" w:type="dxa"/>
            <w:tcBorders>
              <w:left w:val="single" w:sz="4" w:space="0" w:color="auto"/>
              <w:bottom w:val="nil"/>
              <w:right w:val="single" w:sz="4" w:space="0" w:color="auto"/>
            </w:tcBorders>
            <w:shd w:val="clear" w:color="auto" w:fill="auto"/>
            <w:noWrap/>
          </w:tcPr>
          <w:p w14:paraId="29719EFA" w14:textId="77777777" w:rsidR="00891ED0" w:rsidRPr="000274AC" w:rsidRDefault="00891ED0" w:rsidP="00891ED0">
            <w:pPr>
              <w:widowControl/>
              <w:contextualSpacing/>
              <w:rPr>
                <w:rFonts w:ascii="Calibri" w:hAnsi="Calibri" w:cs="Calibri"/>
                <w:snapToGrid/>
                <w:lang w:eastAsia="en-GB"/>
              </w:rPr>
            </w:pPr>
          </w:p>
        </w:tc>
      </w:tr>
      <w:tr w:rsidR="00891ED0" w:rsidRPr="000274AC" w14:paraId="1231EECE"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3F9320D0"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d)   Approval of rent based on professional assessment</w:t>
            </w:r>
          </w:p>
        </w:tc>
        <w:tc>
          <w:tcPr>
            <w:tcW w:w="4110" w:type="dxa"/>
            <w:tcBorders>
              <w:left w:val="single" w:sz="4" w:space="0" w:color="auto"/>
              <w:bottom w:val="nil"/>
              <w:right w:val="single" w:sz="4" w:space="0" w:color="auto"/>
            </w:tcBorders>
            <w:shd w:val="clear" w:color="auto" w:fill="auto"/>
            <w:noWrap/>
          </w:tcPr>
          <w:p w14:paraId="0A5E99B7" w14:textId="77777777" w:rsidR="00891ED0" w:rsidRPr="001A6832" w:rsidRDefault="00891ED0" w:rsidP="00891ED0">
            <w:pPr>
              <w:widowControl/>
              <w:contextualSpacing/>
              <w:rPr>
                <w:rFonts w:ascii="Calibri" w:hAnsi="Calibri" w:cs="Calibri"/>
                <w:snapToGrid/>
                <w:lang w:eastAsia="en-GB"/>
              </w:rPr>
            </w:pPr>
            <w:proofErr w:type="spellStart"/>
            <w:r>
              <w:rPr>
                <w:rFonts w:ascii="Calibri" w:hAnsi="Calibri" w:cs="Calibri"/>
                <w:snapToGrid/>
                <w:lang w:eastAsia="en-GB"/>
              </w:rPr>
              <w:t>DoF</w:t>
            </w:r>
            <w:proofErr w:type="spellEnd"/>
          </w:p>
        </w:tc>
        <w:tc>
          <w:tcPr>
            <w:tcW w:w="1843" w:type="dxa"/>
            <w:tcBorders>
              <w:left w:val="single" w:sz="4" w:space="0" w:color="auto"/>
              <w:bottom w:val="nil"/>
              <w:right w:val="single" w:sz="4" w:space="0" w:color="auto"/>
            </w:tcBorders>
            <w:shd w:val="clear" w:color="auto" w:fill="auto"/>
            <w:noWrap/>
          </w:tcPr>
          <w:p w14:paraId="6A3BC643" w14:textId="77777777" w:rsidR="00891ED0" w:rsidRPr="000274AC" w:rsidRDefault="00891ED0" w:rsidP="00891ED0">
            <w:pPr>
              <w:widowControl/>
              <w:contextualSpacing/>
              <w:rPr>
                <w:rFonts w:ascii="Calibri" w:hAnsi="Calibri" w:cs="Calibri"/>
                <w:snapToGrid/>
                <w:lang w:eastAsia="en-GB"/>
              </w:rPr>
            </w:pPr>
          </w:p>
        </w:tc>
      </w:tr>
      <w:tr w:rsidR="00891ED0" w:rsidRPr="000274AC" w14:paraId="1752C736" w14:textId="77777777" w:rsidTr="00327672">
        <w:trPr>
          <w:gridAfter w:val="1"/>
          <w:wAfter w:w="964" w:type="dxa"/>
          <w:trHeight w:val="80"/>
        </w:trPr>
        <w:tc>
          <w:tcPr>
            <w:tcW w:w="8931" w:type="dxa"/>
            <w:tcBorders>
              <w:left w:val="single" w:sz="4" w:space="0" w:color="auto"/>
              <w:bottom w:val="single" w:sz="4" w:space="0" w:color="auto"/>
              <w:right w:val="single" w:sz="4" w:space="0" w:color="auto"/>
            </w:tcBorders>
            <w:shd w:val="clear" w:color="auto" w:fill="auto"/>
            <w:noWrap/>
          </w:tcPr>
          <w:p w14:paraId="20A30EFC" w14:textId="77777777" w:rsidR="00891ED0" w:rsidRPr="001A6832" w:rsidRDefault="00891ED0" w:rsidP="00891ED0">
            <w:pPr>
              <w:widowControl/>
              <w:contextualSpacing/>
              <w:rPr>
                <w:rFonts w:ascii="Calibri" w:hAnsi="Calibri" w:cs="Calibri"/>
                <w:snapToGrid/>
                <w:lang w:eastAsia="en-GB"/>
              </w:rPr>
            </w:pPr>
          </w:p>
        </w:tc>
        <w:tc>
          <w:tcPr>
            <w:tcW w:w="4110" w:type="dxa"/>
            <w:tcBorders>
              <w:left w:val="single" w:sz="4" w:space="0" w:color="auto"/>
              <w:bottom w:val="single" w:sz="4" w:space="0" w:color="auto"/>
              <w:right w:val="single" w:sz="4" w:space="0" w:color="auto"/>
            </w:tcBorders>
            <w:shd w:val="clear" w:color="auto" w:fill="auto"/>
            <w:noWrap/>
          </w:tcPr>
          <w:p w14:paraId="2A828B3A" w14:textId="77777777" w:rsidR="00891ED0" w:rsidRPr="001A6832" w:rsidRDefault="00891ED0" w:rsidP="00891ED0">
            <w:pPr>
              <w:widowControl/>
              <w:contextualSpacing/>
              <w:rPr>
                <w:rFonts w:ascii="Calibri" w:hAnsi="Calibri" w:cs="Calibri"/>
                <w:bCs/>
                <w:snapToGrid/>
                <w:lang w:eastAsia="en-GB"/>
              </w:rPr>
            </w:pPr>
          </w:p>
        </w:tc>
        <w:tc>
          <w:tcPr>
            <w:tcW w:w="1843" w:type="dxa"/>
            <w:tcBorders>
              <w:left w:val="single" w:sz="4" w:space="0" w:color="auto"/>
              <w:bottom w:val="single" w:sz="4" w:space="0" w:color="auto"/>
              <w:right w:val="single" w:sz="4" w:space="0" w:color="auto"/>
            </w:tcBorders>
            <w:shd w:val="clear" w:color="auto" w:fill="auto"/>
            <w:noWrap/>
          </w:tcPr>
          <w:p w14:paraId="6D23F3F4" w14:textId="77777777" w:rsidR="00891ED0" w:rsidRPr="000274AC" w:rsidRDefault="00891ED0" w:rsidP="00891ED0">
            <w:pPr>
              <w:widowControl/>
              <w:contextualSpacing/>
              <w:rPr>
                <w:rFonts w:ascii="Calibri" w:hAnsi="Calibri" w:cs="Calibri"/>
                <w:snapToGrid/>
                <w:lang w:eastAsia="en-GB"/>
              </w:rPr>
            </w:pPr>
          </w:p>
        </w:tc>
      </w:tr>
      <w:tr w:rsidR="00891ED0" w:rsidRPr="000274AC" w14:paraId="6A9FFA66" w14:textId="77777777" w:rsidTr="00327672">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5DB127ED" w14:textId="77777777" w:rsidR="00891ED0" w:rsidRPr="001A6832" w:rsidRDefault="00891ED0" w:rsidP="00891ED0">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10.  Condemning &amp; Disposal</w:t>
            </w:r>
          </w:p>
        </w:tc>
        <w:tc>
          <w:tcPr>
            <w:tcW w:w="4110" w:type="dxa"/>
            <w:tcBorders>
              <w:top w:val="single" w:sz="4" w:space="0" w:color="auto"/>
              <w:left w:val="single" w:sz="4" w:space="0" w:color="auto"/>
              <w:bottom w:val="nil"/>
              <w:right w:val="single" w:sz="4" w:space="0" w:color="auto"/>
            </w:tcBorders>
            <w:shd w:val="clear" w:color="auto" w:fill="auto"/>
            <w:noWrap/>
          </w:tcPr>
          <w:p w14:paraId="7055899C" w14:textId="77777777" w:rsidR="00891ED0" w:rsidRPr="001A6832" w:rsidRDefault="00891ED0" w:rsidP="00891ED0">
            <w:pPr>
              <w:widowControl/>
              <w:contextualSpacing/>
              <w:rPr>
                <w:rFonts w:ascii="Calibri" w:hAnsi="Calibri" w:cs="Calibri"/>
                <w:bCs/>
                <w:snapToGrid/>
                <w:lang w:eastAsia="en-GB"/>
              </w:rPr>
            </w:pPr>
          </w:p>
        </w:tc>
        <w:tc>
          <w:tcPr>
            <w:tcW w:w="1843" w:type="dxa"/>
            <w:tcBorders>
              <w:top w:val="single" w:sz="4" w:space="0" w:color="auto"/>
              <w:left w:val="single" w:sz="4" w:space="0" w:color="auto"/>
              <w:bottom w:val="nil"/>
              <w:right w:val="single" w:sz="4" w:space="0" w:color="auto"/>
            </w:tcBorders>
            <w:shd w:val="clear" w:color="auto" w:fill="auto"/>
            <w:noWrap/>
          </w:tcPr>
          <w:p w14:paraId="1C8D0FB3" w14:textId="77777777" w:rsidR="00891ED0" w:rsidRPr="000274AC" w:rsidRDefault="00891ED0" w:rsidP="00891ED0">
            <w:pPr>
              <w:widowControl/>
              <w:contextualSpacing/>
              <w:rPr>
                <w:rFonts w:ascii="Calibri" w:hAnsi="Calibri" w:cs="Calibri"/>
                <w:snapToGrid/>
                <w:lang w:eastAsia="en-GB"/>
              </w:rPr>
            </w:pPr>
            <w:r w:rsidRPr="00064762">
              <w:rPr>
                <w:rFonts w:ascii="Calibri" w:hAnsi="Calibri" w:cs="Calibri"/>
                <w:snapToGrid/>
                <w:lang w:eastAsia="en-GB"/>
              </w:rPr>
              <w:t>SFIs Section 14</w:t>
            </w:r>
          </w:p>
        </w:tc>
      </w:tr>
      <w:tr w:rsidR="00891ED0" w:rsidRPr="000274AC" w14:paraId="627C0071"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165619FC"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a) Items obsolete, obsolescent, redundant, irreparable or cannot be repaired cost effectively</w:t>
            </w:r>
          </w:p>
        </w:tc>
        <w:tc>
          <w:tcPr>
            <w:tcW w:w="4110" w:type="dxa"/>
            <w:tcBorders>
              <w:left w:val="single" w:sz="4" w:space="0" w:color="auto"/>
              <w:bottom w:val="nil"/>
              <w:right w:val="single" w:sz="4" w:space="0" w:color="auto"/>
            </w:tcBorders>
            <w:shd w:val="clear" w:color="auto" w:fill="auto"/>
            <w:noWrap/>
          </w:tcPr>
          <w:p w14:paraId="002FA6DA" w14:textId="77777777" w:rsidR="00891ED0" w:rsidRPr="001A6832" w:rsidRDefault="006B29AE" w:rsidP="00891ED0">
            <w:pPr>
              <w:widowControl/>
              <w:contextualSpacing/>
              <w:rPr>
                <w:rFonts w:ascii="Calibri" w:hAnsi="Calibri" w:cs="Calibri"/>
                <w:snapToGrid/>
                <w:lang w:eastAsia="en-GB"/>
              </w:rPr>
            </w:pPr>
            <w:r>
              <w:rPr>
                <w:rFonts w:ascii="Calibri" w:hAnsi="Calibri" w:cs="Calibri"/>
                <w:snapToGrid/>
                <w:lang w:eastAsia="en-GB"/>
              </w:rPr>
              <w:t>Divisional Director of Operations (GM)/</w:t>
            </w:r>
            <w:r w:rsidR="00891ED0" w:rsidRPr="001A6832">
              <w:rPr>
                <w:rFonts w:ascii="Calibri" w:hAnsi="Calibri" w:cs="Calibri"/>
                <w:snapToGrid/>
                <w:lang w:eastAsia="en-GB"/>
              </w:rPr>
              <w:t>Department Manager and Condemning Officer</w:t>
            </w:r>
          </w:p>
        </w:tc>
        <w:tc>
          <w:tcPr>
            <w:tcW w:w="1843" w:type="dxa"/>
            <w:tcBorders>
              <w:left w:val="single" w:sz="4" w:space="0" w:color="auto"/>
              <w:bottom w:val="nil"/>
              <w:right w:val="single" w:sz="4" w:space="0" w:color="auto"/>
            </w:tcBorders>
            <w:shd w:val="clear" w:color="auto" w:fill="auto"/>
            <w:noWrap/>
          </w:tcPr>
          <w:p w14:paraId="3F20A58E" w14:textId="77777777" w:rsidR="00891ED0" w:rsidRPr="000274AC" w:rsidRDefault="00891ED0" w:rsidP="00891ED0">
            <w:pPr>
              <w:widowControl/>
              <w:contextualSpacing/>
              <w:rPr>
                <w:rFonts w:ascii="Calibri" w:hAnsi="Calibri" w:cs="Calibri"/>
                <w:snapToGrid/>
                <w:lang w:eastAsia="en-GB"/>
              </w:rPr>
            </w:pPr>
          </w:p>
        </w:tc>
      </w:tr>
      <w:tr w:rsidR="00891ED0" w:rsidRPr="000274AC" w14:paraId="719B730E"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4A29DEB2"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b) disposal of x-ray films</w:t>
            </w:r>
          </w:p>
        </w:tc>
        <w:tc>
          <w:tcPr>
            <w:tcW w:w="4110" w:type="dxa"/>
            <w:tcBorders>
              <w:left w:val="single" w:sz="4" w:space="0" w:color="auto"/>
              <w:bottom w:val="nil"/>
              <w:right w:val="single" w:sz="4" w:space="0" w:color="auto"/>
            </w:tcBorders>
            <w:shd w:val="clear" w:color="auto" w:fill="auto"/>
            <w:noWrap/>
          </w:tcPr>
          <w:p w14:paraId="43511EDE"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Superintendent Radiographer</w:t>
            </w:r>
          </w:p>
        </w:tc>
        <w:tc>
          <w:tcPr>
            <w:tcW w:w="1843" w:type="dxa"/>
            <w:tcBorders>
              <w:left w:val="single" w:sz="4" w:space="0" w:color="auto"/>
              <w:bottom w:val="nil"/>
              <w:right w:val="single" w:sz="4" w:space="0" w:color="auto"/>
            </w:tcBorders>
            <w:shd w:val="clear" w:color="auto" w:fill="auto"/>
            <w:noWrap/>
          </w:tcPr>
          <w:p w14:paraId="1A19FA13" w14:textId="77777777" w:rsidR="00891ED0" w:rsidRPr="000274AC" w:rsidRDefault="00891ED0" w:rsidP="00891ED0">
            <w:pPr>
              <w:widowControl/>
              <w:contextualSpacing/>
              <w:rPr>
                <w:rFonts w:ascii="Calibri" w:hAnsi="Calibri" w:cs="Calibri"/>
                <w:snapToGrid/>
                <w:lang w:eastAsia="en-GB"/>
              </w:rPr>
            </w:pPr>
          </w:p>
        </w:tc>
      </w:tr>
      <w:tr w:rsidR="00891ED0" w:rsidRPr="000274AC" w14:paraId="79BD4875"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7399DD37"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c) disposal of controlled drugs</w:t>
            </w:r>
          </w:p>
        </w:tc>
        <w:tc>
          <w:tcPr>
            <w:tcW w:w="4110" w:type="dxa"/>
            <w:tcBorders>
              <w:left w:val="single" w:sz="4" w:space="0" w:color="auto"/>
              <w:bottom w:val="nil"/>
              <w:right w:val="single" w:sz="4" w:space="0" w:color="auto"/>
            </w:tcBorders>
            <w:shd w:val="clear" w:color="auto" w:fill="auto"/>
            <w:noWrap/>
          </w:tcPr>
          <w:p w14:paraId="70C86E01"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Chief Pharmacist</w:t>
            </w:r>
          </w:p>
        </w:tc>
        <w:tc>
          <w:tcPr>
            <w:tcW w:w="1843" w:type="dxa"/>
            <w:tcBorders>
              <w:left w:val="single" w:sz="4" w:space="0" w:color="auto"/>
              <w:bottom w:val="nil"/>
              <w:right w:val="single" w:sz="4" w:space="0" w:color="auto"/>
            </w:tcBorders>
            <w:shd w:val="clear" w:color="auto" w:fill="auto"/>
            <w:noWrap/>
          </w:tcPr>
          <w:p w14:paraId="54311346" w14:textId="77777777" w:rsidR="00891ED0" w:rsidRPr="000274AC" w:rsidRDefault="00891ED0" w:rsidP="00891ED0">
            <w:pPr>
              <w:widowControl/>
              <w:contextualSpacing/>
              <w:rPr>
                <w:rFonts w:ascii="Calibri" w:hAnsi="Calibri" w:cs="Calibri"/>
                <w:snapToGrid/>
                <w:lang w:eastAsia="en-GB"/>
              </w:rPr>
            </w:pPr>
          </w:p>
        </w:tc>
      </w:tr>
      <w:tr w:rsidR="00891ED0" w:rsidRPr="000274AC" w14:paraId="6D0405DD" w14:textId="77777777" w:rsidTr="00327672">
        <w:trPr>
          <w:gridAfter w:val="1"/>
          <w:wAfter w:w="964" w:type="dxa"/>
          <w:trHeight w:val="80"/>
        </w:trPr>
        <w:tc>
          <w:tcPr>
            <w:tcW w:w="8931" w:type="dxa"/>
            <w:tcBorders>
              <w:left w:val="single" w:sz="4" w:space="0" w:color="auto"/>
              <w:bottom w:val="single" w:sz="4" w:space="0" w:color="auto"/>
              <w:right w:val="single" w:sz="4" w:space="0" w:color="auto"/>
            </w:tcBorders>
            <w:shd w:val="clear" w:color="auto" w:fill="auto"/>
            <w:noWrap/>
          </w:tcPr>
          <w:p w14:paraId="6D919D26" w14:textId="77777777" w:rsidR="00891ED0" w:rsidRPr="001A6832" w:rsidRDefault="00891ED0" w:rsidP="00891ED0">
            <w:pPr>
              <w:widowControl/>
              <w:contextualSpacing/>
              <w:rPr>
                <w:rFonts w:ascii="Calibri" w:hAnsi="Calibri" w:cs="Calibri"/>
                <w:snapToGrid/>
                <w:lang w:eastAsia="en-GB"/>
              </w:rPr>
            </w:pPr>
          </w:p>
        </w:tc>
        <w:tc>
          <w:tcPr>
            <w:tcW w:w="4110" w:type="dxa"/>
            <w:tcBorders>
              <w:left w:val="single" w:sz="4" w:space="0" w:color="auto"/>
              <w:bottom w:val="single" w:sz="4" w:space="0" w:color="auto"/>
              <w:right w:val="single" w:sz="4" w:space="0" w:color="auto"/>
            </w:tcBorders>
            <w:shd w:val="clear" w:color="auto" w:fill="auto"/>
            <w:noWrap/>
          </w:tcPr>
          <w:p w14:paraId="0646A355" w14:textId="77777777" w:rsidR="00891ED0" w:rsidRPr="001A6832" w:rsidRDefault="00891ED0" w:rsidP="00891ED0">
            <w:pPr>
              <w:widowControl/>
              <w:contextualSpacing/>
              <w:rPr>
                <w:rFonts w:ascii="Calibri" w:hAnsi="Calibri" w:cs="Calibri"/>
                <w:bCs/>
                <w:snapToGrid/>
                <w:lang w:eastAsia="en-GB"/>
              </w:rPr>
            </w:pPr>
          </w:p>
        </w:tc>
        <w:tc>
          <w:tcPr>
            <w:tcW w:w="1843" w:type="dxa"/>
            <w:tcBorders>
              <w:left w:val="single" w:sz="4" w:space="0" w:color="auto"/>
              <w:bottom w:val="single" w:sz="4" w:space="0" w:color="auto"/>
              <w:right w:val="single" w:sz="4" w:space="0" w:color="auto"/>
            </w:tcBorders>
            <w:shd w:val="clear" w:color="auto" w:fill="auto"/>
            <w:noWrap/>
          </w:tcPr>
          <w:p w14:paraId="5EF4B657" w14:textId="77777777" w:rsidR="00891ED0" w:rsidRPr="000274AC" w:rsidRDefault="00891ED0" w:rsidP="00891ED0">
            <w:pPr>
              <w:widowControl/>
              <w:contextualSpacing/>
              <w:rPr>
                <w:rFonts w:ascii="Calibri" w:hAnsi="Calibri" w:cs="Calibri"/>
                <w:snapToGrid/>
                <w:lang w:eastAsia="en-GB"/>
              </w:rPr>
            </w:pPr>
          </w:p>
        </w:tc>
      </w:tr>
      <w:tr w:rsidR="00891ED0" w:rsidRPr="000274AC" w14:paraId="49C6676E" w14:textId="77777777" w:rsidTr="00327672">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4E61DC75" w14:textId="77777777" w:rsidR="00891ED0" w:rsidRPr="001A6832" w:rsidRDefault="00891ED0" w:rsidP="00891ED0">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11.  Losses, Write-off &amp; Compensation</w:t>
            </w:r>
          </w:p>
        </w:tc>
        <w:tc>
          <w:tcPr>
            <w:tcW w:w="4110" w:type="dxa"/>
            <w:tcBorders>
              <w:top w:val="single" w:sz="4" w:space="0" w:color="auto"/>
              <w:left w:val="single" w:sz="4" w:space="0" w:color="auto"/>
              <w:bottom w:val="nil"/>
              <w:right w:val="single" w:sz="4" w:space="0" w:color="auto"/>
            </w:tcBorders>
            <w:shd w:val="clear" w:color="auto" w:fill="auto"/>
            <w:noWrap/>
          </w:tcPr>
          <w:p w14:paraId="1B534102" w14:textId="77777777" w:rsidR="00891ED0" w:rsidRPr="001A6832" w:rsidRDefault="00891ED0" w:rsidP="00891ED0">
            <w:pPr>
              <w:widowControl/>
              <w:contextualSpacing/>
              <w:rPr>
                <w:rFonts w:ascii="Calibri" w:hAnsi="Calibri" w:cs="Calibri"/>
                <w:bCs/>
                <w:snapToGrid/>
                <w:lang w:eastAsia="en-GB"/>
              </w:rPr>
            </w:pPr>
          </w:p>
        </w:tc>
        <w:tc>
          <w:tcPr>
            <w:tcW w:w="1843" w:type="dxa"/>
            <w:tcBorders>
              <w:top w:val="single" w:sz="4" w:space="0" w:color="auto"/>
              <w:left w:val="single" w:sz="4" w:space="0" w:color="auto"/>
              <w:bottom w:val="nil"/>
              <w:right w:val="single" w:sz="4" w:space="0" w:color="auto"/>
            </w:tcBorders>
            <w:shd w:val="clear" w:color="auto" w:fill="auto"/>
            <w:noWrap/>
          </w:tcPr>
          <w:p w14:paraId="63F1AEA9" w14:textId="77777777" w:rsidR="00891ED0" w:rsidRPr="000274AC" w:rsidRDefault="00891ED0" w:rsidP="00891ED0">
            <w:pPr>
              <w:widowControl/>
              <w:contextualSpacing/>
              <w:rPr>
                <w:rFonts w:ascii="Calibri" w:hAnsi="Calibri" w:cs="Calibri"/>
                <w:snapToGrid/>
                <w:lang w:eastAsia="en-GB"/>
              </w:rPr>
            </w:pPr>
            <w:r w:rsidRPr="00064762">
              <w:rPr>
                <w:rFonts w:ascii="Calibri" w:hAnsi="Calibri" w:cs="Calibri"/>
                <w:snapToGrid/>
                <w:lang w:eastAsia="en-GB"/>
              </w:rPr>
              <w:t>SFIs Section 14</w:t>
            </w:r>
          </w:p>
        </w:tc>
      </w:tr>
      <w:tr w:rsidR="00891ED0" w:rsidRPr="000274AC" w14:paraId="45E79359"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5B7ABF3A"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 xml:space="preserve">a)   Losses and Cash due to theft, fraud, overpayment &amp; others </w:t>
            </w:r>
            <w:r>
              <w:rPr>
                <w:rFonts w:ascii="Calibri" w:hAnsi="Calibri" w:cs="Calibri"/>
                <w:snapToGrid/>
                <w:lang w:eastAsia="en-GB"/>
              </w:rPr>
              <w:t>Up to £50,000</w:t>
            </w:r>
          </w:p>
        </w:tc>
        <w:tc>
          <w:tcPr>
            <w:tcW w:w="4110" w:type="dxa"/>
            <w:tcBorders>
              <w:left w:val="single" w:sz="4" w:space="0" w:color="auto"/>
              <w:bottom w:val="nil"/>
              <w:right w:val="single" w:sz="4" w:space="0" w:color="auto"/>
            </w:tcBorders>
            <w:shd w:val="clear" w:color="auto" w:fill="auto"/>
            <w:noWrap/>
          </w:tcPr>
          <w:p w14:paraId="0F06ECDD" w14:textId="77777777" w:rsidR="00891ED0" w:rsidRPr="001A6832" w:rsidRDefault="005C3256" w:rsidP="00891ED0">
            <w:pPr>
              <w:widowControl/>
              <w:contextualSpacing/>
              <w:rPr>
                <w:rFonts w:ascii="Calibri" w:hAnsi="Calibri" w:cs="Calibri"/>
                <w:bCs/>
                <w:snapToGrid/>
                <w:lang w:eastAsia="en-GB"/>
              </w:rPr>
            </w:pPr>
            <w:r>
              <w:rPr>
                <w:rFonts w:ascii="Calibri" w:hAnsi="Calibri" w:cs="Calibri"/>
                <w:snapToGrid/>
                <w:lang w:eastAsia="en-GB"/>
              </w:rPr>
              <w:t>Two Executive Directors</w:t>
            </w:r>
          </w:p>
        </w:tc>
        <w:tc>
          <w:tcPr>
            <w:tcW w:w="1843" w:type="dxa"/>
            <w:tcBorders>
              <w:left w:val="single" w:sz="4" w:space="0" w:color="auto"/>
              <w:bottom w:val="nil"/>
              <w:right w:val="single" w:sz="4" w:space="0" w:color="auto"/>
            </w:tcBorders>
            <w:shd w:val="clear" w:color="auto" w:fill="auto"/>
            <w:noWrap/>
          </w:tcPr>
          <w:p w14:paraId="17B99721" w14:textId="77777777" w:rsidR="00891ED0" w:rsidRPr="000274AC" w:rsidRDefault="00891ED0" w:rsidP="00891ED0">
            <w:pPr>
              <w:widowControl/>
              <w:contextualSpacing/>
              <w:rPr>
                <w:rFonts w:ascii="Calibri" w:hAnsi="Calibri" w:cs="Calibri"/>
                <w:snapToGrid/>
                <w:lang w:eastAsia="en-GB"/>
              </w:rPr>
            </w:pPr>
          </w:p>
        </w:tc>
      </w:tr>
      <w:tr w:rsidR="00891ED0" w:rsidRPr="000274AC" w14:paraId="4FB811D6"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600C8650"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 xml:space="preserve">b)   Fruitless Payments (including abandoned Capital Schemes) </w:t>
            </w:r>
          </w:p>
        </w:tc>
        <w:tc>
          <w:tcPr>
            <w:tcW w:w="4110" w:type="dxa"/>
            <w:tcBorders>
              <w:left w:val="single" w:sz="4" w:space="0" w:color="auto"/>
              <w:bottom w:val="nil"/>
              <w:right w:val="single" w:sz="4" w:space="0" w:color="auto"/>
            </w:tcBorders>
            <w:shd w:val="clear" w:color="auto" w:fill="auto"/>
            <w:noWrap/>
          </w:tcPr>
          <w:p w14:paraId="5B8981C1" w14:textId="77777777" w:rsidR="00891ED0" w:rsidRPr="001A6832" w:rsidRDefault="00891ED0" w:rsidP="00891ED0">
            <w:pPr>
              <w:widowControl/>
              <w:contextualSpacing/>
              <w:rPr>
                <w:rFonts w:ascii="Calibri" w:hAnsi="Calibri" w:cs="Calibri"/>
                <w:snapToGrid/>
                <w:lang w:eastAsia="en-GB"/>
              </w:rPr>
            </w:pPr>
          </w:p>
        </w:tc>
        <w:tc>
          <w:tcPr>
            <w:tcW w:w="1843" w:type="dxa"/>
            <w:tcBorders>
              <w:left w:val="single" w:sz="4" w:space="0" w:color="auto"/>
              <w:bottom w:val="nil"/>
              <w:right w:val="single" w:sz="4" w:space="0" w:color="auto"/>
            </w:tcBorders>
            <w:shd w:val="clear" w:color="auto" w:fill="auto"/>
            <w:noWrap/>
          </w:tcPr>
          <w:p w14:paraId="4543A906" w14:textId="77777777" w:rsidR="00891ED0" w:rsidRPr="000274AC" w:rsidRDefault="00891ED0" w:rsidP="00891ED0">
            <w:pPr>
              <w:widowControl/>
              <w:contextualSpacing/>
              <w:rPr>
                <w:rFonts w:ascii="Calibri" w:hAnsi="Calibri" w:cs="Calibri"/>
                <w:snapToGrid/>
                <w:lang w:eastAsia="en-GB"/>
              </w:rPr>
            </w:pPr>
          </w:p>
        </w:tc>
      </w:tr>
      <w:tr w:rsidR="00891ED0" w:rsidRPr="000274AC" w14:paraId="46D82C51"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63912398"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 xml:space="preserve">     Up to £100,000</w:t>
            </w:r>
          </w:p>
        </w:tc>
        <w:tc>
          <w:tcPr>
            <w:tcW w:w="4110" w:type="dxa"/>
            <w:tcBorders>
              <w:left w:val="single" w:sz="4" w:space="0" w:color="auto"/>
              <w:bottom w:val="nil"/>
              <w:right w:val="single" w:sz="4" w:space="0" w:color="auto"/>
            </w:tcBorders>
            <w:shd w:val="clear" w:color="auto" w:fill="auto"/>
            <w:noWrap/>
          </w:tcPr>
          <w:p w14:paraId="520F6ACA" w14:textId="77777777" w:rsidR="00891ED0" w:rsidRPr="001A6832" w:rsidRDefault="005C3256" w:rsidP="00891ED0">
            <w:pPr>
              <w:widowControl/>
              <w:contextualSpacing/>
              <w:rPr>
                <w:rFonts w:ascii="Calibri" w:hAnsi="Calibri" w:cs="Calibri"/>
                <w:snapToGrid/>
                <w:lang w:eastAsia="en-GB"/>
              </w:rPr>
            </w:pPr>
            <w:r>
              <w:rPr>
                <w:rFonts w:ascii="Calibri" w:hAnsi="Calibri" w:cs="Calibri"/>
                <w:snapToGrid/>
                <w:lang w:eastAsia="en-GB"/>
              </w:rPr>
              <w:t>Two Executive Directors</w:t>
            </w:r>
          </w:p>
        </w:tc>
        <w:tc>
          <w:tcPr>
            <w:tcW w:w="1843" w:type="dxa"/>
            <w:tcBorders>
              <w:left w:val="single" w:sz="4" w:space="0" w:color="auto"/>
              <w:bottom w:val="nil"/>
              <w:right w:val="single" w:sz="4" w:space="0" w:color="auto"/>
            </w:tcBorders>
            <w:shd w:val="clear" w:color="auto" w:fill="auto"/>
            <w:noWrap/>
          </w:tcPr>
          <w:p w14:paraId="3480A8CA" w14:textId="77777777" w:rsidR="00891ED0" w:rsidRPr="000274AC" w:rsidRDefault="00891ED0" w:rsidP="00891ED0">
            <w:pPr>
              <w:widowControl/>
              <w:contextualSpacing/>
              <w:rPr>
                <w:rFonts w:ascii="Calibri" w:hAnsi="Calibri" w:cs="Calibri"/>
                <w:snapToGrid/>
                <w:lang w:eastAsia="en-GB"/>
              </w:rPr>
            </w:pPr>
          </w:p>
        </w:tc>
      </w:tr>
      <w:tr w:rsidR="00891ED0" w:rsidRPr="000274AC" w14:paraId="0CF05833"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6E28FE95"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c)   Bad Debts and Claims Abandoned.  Private Patients, Overseas Visitors &amp; Other</w:t>
            </w:r>
          </w:p>
        </w:tc>
        <w:tc>
          <w:tcPr>
            <w:tcW w:w="4110" w:type="dxa"/>
            <w:tcBorders>
              <w:left w:val="single" w:sz="4" w:space="0" w:color="auto"/>
              <w:bottom w:val="nil"/>
              <w:right w:val="single" w:sz="4" w:space="0" w:color="auto"/>
            </w:tcBorders>
            <w:shd w:val="clear" w:color="auto" w:fill="auto"/>
            <w:noWrap/>
          </w:tcPr>
          <w:p w14:paraId="35BB8E32" w14:textId="77777777" w:rsidR="00891ED0" w:rsidRPr="001A6832" w:rsidRDefault="00B62591" w:rsidP="00891ED0">
            <w:pPr>
              <w:widowControl/>
              <w:contextualSpacing/>
              <w:rPr>
                <w:rFonts w:ascii="Calibri" w:hAnsi="Calibri" w:cs="Calibri"/>
                <w:snapToGrid/>
                <w:lang w:eastAsia="en-GB"/>
              </w:rPr>
            </w:pPr>
            <w:r>
              <w:rPr>
                <w:rFonts w:ascii="Calibri" w:hAnsi="Calibri" w:cs="Calibri"/>
                <w:snapToGrid/>
                <w:lang w:eastAsia="en-GB"/>
              </w:rPr>
              <w:t>Cash Committee</w:t>
            </w:r>
            <w:r w:rsidR="00891ED0" w:rsidRPr="001A6832">
              <w:rPr>
                <w:rFonts w:ascii="Calibri" w:hAnsi="Calibri" w:cs="Calibri"/>
                <w:snapToGrid/>
                <w:lang w:eastAsia="en-GB"/>
              </w:rPr>
              <w:t> </w:t>
            </w:r>
          </w:p>
        </w:tc>
        <w:tc>
          <w:tcPr>
            <w:tcW w:w="1843" w:type="dxa"/>
            <w:tcBorders>
              <w:left w:val="single" w:sz="4" w:space="0" w:color="auto"/>
              <w:bottom w:val="nil"/>
              <w:right w:val="single" w:sz="4" w:space="0" w:color="auto"/>
            </w:tcBorders>
            <w:shd w:val="clear" w:color="auto" w:fill="auto"/>
            <w:noWrap/>
          </w:tcPr>
          <w:p w14:paraId="774AD593" w14:textId="77777777" w:rsidR="00891ED0" w:rsidRPr="000274AC" w:rsidRDefault="00891ED0" w:rsidP="00891ED0">
            <w:pPr>
              <w:widowControl/>
              <w:contextualSpacing/>
              <w:rPr>
                <w:rFonts w:ascii="Calibri" w:hAnsi="Calibri" w:cs="Calibri"/>
                <w:snapToGrid/>
                <w:lang w:eastAsia="en-GB"/>
              </w:rPr>
            </w:pPr>
          </w:p>
        </w:tc>
      </w:tr>
      <w:tr w:rsidR="00891ED0" w:rsidRPr="000274AC" w14:paraId="27FD942D"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7B74504D"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d)   Damage to buildings, fittings, furniture and equipment and loss of equipment</w:t>
            </w:r>
            <w:r w:rsidRPr="00064762">
              <w:rPr>
                <w:rFonts w:ascii="Calibri" w:hAnsi="Calibri" w:cs="Calibri"/>
                <w:snapToGrid/>
                <w:lang w:eastAsia="en-GB"/>
              </w:rPr>
              <w:t xml:space="preserve"> and property in stores and in use due to:</w:t>
            </w:r>
          </w:p>
        </w:tc>
        <w:tc>
          <w:tcPr>
            <w:tcW w:w="4110" w:type="dxa"/>
            <w:tcBorders>
              <w:left w:val="single" w:sz="4" w:space="0" w:color="auto"/>
              <w:bottom w:val="nil"/>
              <w:right w:val="single" w:sz="4" w:space="0" w:color="auto"/>
            </w:tcBorders>
            <w:shd w:val="clear" w:color="auto" w:fill="auto"/>
            <w:noWrap/>
          </w:tcPr>
          <w:p w14:paraId="38398785"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left w:val="single" w:sz="4" w:space="0" w:color="auto"/>
              <w:bottom w:val="nil"/>
              <w:right w:val="single" w:sz="4" w:space="0" w:color="auto"/>
            </w:tcBorders>
            <w:shd w:val="clear" w:color="auto" w:fill="auto"/>
            <w:noWrap/>
          </w:tcPr>
          <w:p w14:paraId="1210C260" w14:textId="77777777" w:rsidR="00891ED0" w:rsidRPr="000274AC" w:rsidRDefault="00891ED0" w:rsidP="00891ED0">
            <w:pPr>
              <w:widowControl/>
              <w:contextualSpacing/>
              <w:rPr>
                <w:rFonts w:ascii="Calibri" w:hAnsi="Calibri" w:cs="Calibri"/>
                <w:snapToGrid/>
                <w:lang w:eastAsia="en-GB"/>
              </w:rPr>
            </w:pPr>
          </w:p>
        </w:tc>
      </w:tr>
      <w:tr w:rsidR="00891ED0" w:rsidRPr="000274AC" w14:paraId="45B645FE"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462A37C5"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 xml:space="preserve">     Culpable causes (e.g. fraud, theft, arson) or other</w:t>
            </w:r>
          </w:p>
        </w:tc>
        <w:tc>
          <w:tcPr>
            <w:tcW w:w="4110" w:type="dxa"/>
            <w:tcBorders>
              <w:left w:val="single" w:sz="4" w:space="0" w:color="auto"/>
              <w:bottom w:val="nil"/>
              <w:right w:val="single" w:sz="4" w:space="0" w:color="auto"/>
            </w:tcBorders>
            <w:shd w:val="clear" w:color="auto" w:fill="auto"/>
            <w:noWrap/>
          </w:tcPr>
          <w:p w14:paraId="5CAA6DF6" w14:textId="77777777" w:rsidR="00891ED0" w:rsidRPr="001A6832" w:rsidRDefault="00891ED0" w:rsidP="00891ED0">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left w:val="single" w:sz="4" w:space="0" w:color="auto"/>
              <w:bottom w:val="nil"/>
              <w:right w:val="single" w:sz="4" w:space="0" w:color="auto"/>
            </w:tcBorders>
            <w:shd w:val="clear" w:color="auto" w:fill="auto"/>
            <w:noWrap/>
          </w:tcPr>
          <w:p w14:paraId="114957B4" w14:textId="77777777" w:rsidR="00891ED0" w:rsidRPr="000274AC" w:rsidRDefault="00891ED0" w:rsidP="00891ED0">
            <w:pPr>
              <w:widowControl/>
              <w:contextualSpacing/>
              <w:rPr>
                <w:rFonts w:ascii="Calibri" w:hAnsi="Calibri" w:cs="Calibri"/>
                <w:snapToGrid/>
                <w:lang w:eastAsia="en-GB"/>
              </w:rPr>
            </w:pPr>
          </w:p>
        </w:tc>
      </w:tr>
      <w:tr w:rsidR="005C3256" w:rsidRPr="000274AC" w14:paraId="761A44B6"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7CA8048D"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Up to £50,000</w:t>
            </w:r>
          </w:p>
        </w:tc>
        <w:tc>
          <w:tcPr>
            <w:tcW w:w="4110" w:type="dxa"/>
            <w:tcBorders>
              <w:left w:val="single" w:sz="4" w:space="0" w:color="auto"/>
              <w:bottom w:val="nil"/>
              <w:right w:val="single" w:sz="4" w:space="0" w:color="auto"/>
            </w:tcBorders>
            <w:shd w:val="clear" w:color="auto" w:fill="auto"/>
            <w:noWrap/>
          </w:tcPr>
          <w:p w14:paraId="54C388E9" w14:textId="77777777" w:rsidR="005C3256" w:rsidRPr="001A6832" w:rsidRDefault="005C3256" w:rsidP="005C3256">
            <w:pPr>
              <w:widowControl/>
              <w:contextualSpacing/>
              <w:rPr>
                <w:rFonts w:ascii="Calibri" w:hAnsi="Calibri" w:cs="Calibri"/>
                <w:snapToGrid/>
                <w:lang w:eastAsia="en-GB"/>
              </w:rPr>
            </w:pPr>
            <w:r>
              <w:rPr>
                <w:rFonts w:ascii="Calibri" w:hAnsi="Calibri" w:cs="Calibri"/>
                <w:snapToGrid/>
                <w:lang w:eastAsia="en-GB"/>
              </w:rPr>
              <w:t>Two Executive Directors</w:t>
            </w:r>
          </w:p>
        </w:tc>
        <w:tc>
          <w:tcPr>
            <w:tcW w:w="1843" w:type="dxa"/>
            <w:tcBorders>
              <w:left w:val="single" w:sz="4" w:space="0" w:color="auto"/>
              <w:bottom w:val="nil"/>
              <w:right w:val="single" w:sz="4" w:space="0" w:color="auto"/>
            </w:tcBorders>
            <w:shd w:val="clear" w:color="auto" w:fill="auto"/>
            <w:noWrap/>
          </w:tcPr>
          <w:p w14:paraId="6C683DDD" w14:textId="77777777" w:rsidR="005C3256" w:rsidRPr="000274AC" w:rsidRDefault="005C3256" w:rsidP="005C3256">
            <w:pPr>
              <w:widowControl/>
              <w:contextualSpacing/>
              <w:rPr>
                <w:rFonts w:ascii="Calibri" w:hAnsi="Calibri" w:cs="Calibri"/>
                <w:snapToGrid/>
                <w:lang w:eastAsia="en-GB"/>
              </w:rPr>
            </w:pPr>
          </w:p>
        </w:tc>
      </w:tr>
      <w:tr w:rsidR="005C3256" w:rsidRPr="000274AC" w14:paraId="044BE065"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68CAFD04"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e)   Compensation payments made under legal obligation</w:t>
            </w:r>
          </w:p>
        </w:tc>
        <w:tc>
          <w:tcPr>
            <w:tcW w:w="4110" w:type="dxa"/>
            <w:tcBorders>
              <w:left w:val="single" w:sz="4" w:space="0" w:color="auto"/>
              <w:bottom w:val="nil"/>
              <w:right w:val="single" w:sz="4" w:space="0" w:color="auto"/>
            </w:tcBorders>
            <w:shd w:val="clear" w:color="auto" w:fill="auto"/>
            <w:noWrap/>
          </w:tcPr>
          <w:p w14:paraId="4E5968E1" w14:textId="77777777" w:rsidR="005C3256" w:rsidRPr="001A6832" w:rsidRDefault="005C3256" w:rsidP="005C3256">
            <w:pPr>
              <w:widowControl/>
              <w:contextualSpacing/>
              <w:rPr>
                <w:rFonts w:ascii="Calibri" w:hAnsi="Calibri" w:cs="Calibri"/>
                <w:snapToGrid/>
                <w:lang w:eastAsia="en-GB"/>
              </w:rPr>
            </w:pPr>
            <w:r>
              <w:rPr>
                <w:rFonts w:ascii="Calibri" w:hAnsi="Calibri" w:cs="Calibri"/>
                <w:snapToGrid/>
                <w:lang w:eastAsia="en-GB"/>
              </w:rPr>
              <w:t>Two Executive Directors</w:t>
            </w:r>
          </w:p>
        </w:tc>
        <w:tc>
          <w:tcPr>
            <w:tcW w:w="1843" w:type="dxa"/>
            <w:tcBorders>
              <w:left w:val="single" w:sz="4" w:space="0" w:color="auto"/>
              <w:bottom w:val="nil"/>
              <w:right w:val="single" w:sz="4" w:space="0" w:color="auto"/>
            </w:tcBorders>
            <w:shd w:val="clear" w:color="auto" w:fill="auto"/>
            <w:noWrap/>
          </w:tcPr>
          <w:p w14:paraId="57196531" w14:textId="77777777" w:rsidR="005C3256" w:rsidRPr="000274AC" w:rsidRDefault="005C3256" w:rsidP="005C3256">
            <w:pPr>
              <w:widowControl/>
              <w:contextualSpacing/>
              <w:rPr>
                <w:rFonts w:ascii="Calibri" w:hAnsi="Calibri" w:cs="Calibri"/>
                <w:snapToGrid/>
                <w:lang w:eastAsia="en-GB"/>
              </w:rPr>
            </w:pPr>
          </w:p>
        </w:tc>
      </w:tr>
      <w:tr w:rsidR="005C3256" w:rsidRPr="000274AC" w14:paraId="6A21F563"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6DEC4321"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f)   Extra Contractual payments to contractors</w:t>
            </w:r>
          </w:p>
        </w:tc>
        <w:tc>
          <w:tcPr>
            <w:tcW w:w="4110" w:type="dxa"/>
            <w:tcBorders>
              <w:left w:val="single" w:sz="4" w:space="0" w:color="auto"/>
              <w:bottom w:val="nil"/>
              <w:right w:val="single" w:sz="4" w:space="0" w:color="auto"/>
            </w:tcBorders>
            <w:shd w:val="clear" w:color="auto" w:fill="auto"/>
            <w:noWrap/>
          </w:tcPr>
          <w:p w14:paraId="1BD82AEC"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left w:val="single" w:sz="4" w:space="0" w:color="auto"/>
              <w:bottom w:val="nil"/>
              <w:right w:val="single" w:sz="4" w:space="0" w:color="auto"/>
            </w:tcBorders>
            <w:shd w:val="clear" w:color="auto" w:fill="auto"/>
            <w:noWrap/>
          </w:tcPr>
          <w:p w14:paraId="4EF362CB" w14:textId="77777777" w:rsidR="005C3256" w:rsidRPr="000274AC" w:rsidRDefault="005C3256" w:rsidP="005C3256">
            <w:pPr>
              <w:widowControl/>
              <w:contextualSpacing/>
              <w:rPr>
                <w:rFonts w:ascii="Calibri" w:hAnsi="Calibri" w:cs="Calibri"/>
                <w:snapToGrid/>
                <w:lang w:eastAsia="en-GB"/>
              </w:rPr>
            </w:pPr>
          </w:p>
        </w:tc>
      </w:tr>
      <w:tr w:rsidR="005C3256" w:rsidRPr="000274AC" w14:paraId="3D860289"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33CFC988"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Up to £50,000</w:t>
            </w:r>
          </w:p>
        </w:tc>
        <w:tc>
          <w:tcPr>
            <w:tcW w:w="4110" w:type="dxa"/>
            <w:tcBorders>
              <w:left w:val="single" w:sz="4" w:space="0" w:color="auto"/>
              <w:bottom w:val="nil"/>
              <w:right w:val="single" w:sz="4" w:space="0" w:color="auto"/>
            </w:tcBorders>
            <w:shd w:val="clear" w:color="auto" w:fill="auto"/>
            <w:noWrap/>
          </w:tcPr>
          <w:p w14:paraId="457335D5" w14:textId="77777777" w:rsidR="005C3256" w:rsidRPr="001A6832" w:rsidRDefault="005C3256" w:rsidP="005C3256">
            <w:pPr>
              <w:widowControl/>
              <w:contextualSpacing/>
              <w:rPr>
                <w:rFonts w:ascii="Calibri" w:hAnsi="Calibri" w:cs="Calibri"/>
                <w:snapToGrid/>
                <w:lang w:eastAsia="en-GB"/>
              </w:rPr>
            </w:pPr>
            <w:r>
              <w:rPr>
                <w:rFonts w:ascii="Calibri" w:hAnsi="Calibri" w:cs="Calibri"/>
                <w:snapToGrid/>
                <w:lang w:eastAsia="en-GB"/>
              </w:rPr>
              <w:t>Two Executive Directors</w:t>
            </w:r>
          </w:p>
        </w:tc>
        <w:tc>
          <w:tcPr>
            <w:tcW w:w="1843" w:type="dxa"/>
            <w:tcBorders>
              <w:left w:val="single" w:sz="4" w:space="0" w:color="auto"/>
              <w:bottom w:val="nil"/>
              <w:right w:val="single" w:sz="4" w:space="0" w:color="auto"/>
            </w:tcBorders>
            <w:shd w:val="clear" w:color="auto" w:fill="auto"/>
            <w:noWrap/>
          </w:tcPr>
          <w:p w14:paraId="6FE4F488" w14:textId="77777777" w:rsidR="005C3256" w:rsidRPr="000274AC" w:rsidRDefault="005C3256" w:rsidP="005C3256">
            <w:pPr>
              <w:widowControl/>
              <w:contextualSpacing/>
              <w:rPr>
                <w:rFonts w:ascii="Calibri" w:hAnsi="Calibri" w:cs="Calibri"/>
                <w:snapToGrid/>
                <w:lang w:eastAsia="en-GB"/>
              </w:rPr>
            </w:pPr>
          </w:p>
        </w:tc>
      </w:tr>
      <w:tr w:rsidR="005C3256" w:rsidRPr="000274AC" w14:paraId="5F56C955"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591C28CB" w14:textId="77777777" w:rsidR="005C3256" w:rsidRPr="001A6832" w:rsidRDefault="005C3256" w:rsidP="005C3256">
            <w:pPr>
              <w:widowControl/>
              <w:contextualSpacing/>
              <w:rPr>
                <w:rFonts w:ascii="Calibri" w:hAnsi="Calibri" w:cs="Calibri"/>
                <w:snapToGrid/>
                <w:u w:val="single"/>
                <w:lang w:eastAsia="en-GB"/>
              </w:rPr>
            </w:pPr>
          </w:p>
        </w:tc>
        <w:tc>
          <w:tcPr>
            <w:tcW w:w="4110" w:type="dxa"/>
            <w:tcBorders>
              <w:left w:val="single" w:sz="4" w:space="0" w:color="auto"/>
              <w:bottom w:val="nil"/>
              <w:right w:val="single" w:sz="4" w:space="0" w:color="auto"/>
            </w:tcBorders>
            <w:shd w:val="clear" w:color="auto" w:fill="auto"/>
            <w:noWrap/>
          </w:tcPr>
          <w:p w14:paraId="2855EA96" w14:textId="77777777" w:rsidR="005C3256" w:rsidRPr="001A6832" w:rsidRDefault="005C3256" w:rsidP="005C3256">
            <w:pPr>
              <w:widowControl/>
              <w:contextualSpacing/>
              <w:rPr>
                <w:rFonts w:ascii="Calibri" w:hAnsi="Calibri" w:cs="Calibri"/>
                <w:bCs/>
                <w:snapToGrid/>
                <w:lang w:eastAsia="en-GB"/>
              </w:rPr>
            </w:pPr>
          </w:p>
        </w:tc>
        <w:tc>
          <w:tcPr>
            <w:tcW w:w="1843" w:type="dxa"/>
            <w:tcBorders>
              <w:left w:val="single" w:sz="4" w:space="0" w:color="auto"/>
              <w:bottom w:val="nil"/>
              <w:right w:val="single" w:sz="4" w:space="0" w:color="auto"/>
            </w:tcBorders>
            <w:shd w:val="clear" w:color="auto" w:fill="auto"/>
            <w:noWrap/>
          </w:tcPr>
          <w:p w14:paraId="0315331E" w14:textId="77777777" w:rsidR="005C3256" w:rsidRPr="000274AC" w:rsidRDefault="005C3256" w:rsidP="005C3256">
            <w:pPr>
              <w:widowControl/>
              <w:contextualSpacing/>
              <w:rPr>
                <w:rFonts w:ascii="Calibri" w:hAnsi="Calibri" w:cs="Calibri"/>
                <w:snapToGrid/>
                <w:lang w:eastAsia="en-GB"/>
              </w:rPr>
            </w:pPr>
          </w:p>
        </w:tc>
      </w:tr>
      <w:tr w:rsidR="005C3256" w:rsidRPr="000274AC" w14:paraId="78FB7419"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1F76AE01" w14:textId="77777777" w:rsidR="005C3256" w:rsidRPr="001A6832" w:rsidRDefault="005C3256" w:rsidP="005C3256">
            <w:pPr>
              <w:widowControl/>
              <w:contextualSpacing/>
              <w:rPr>
                <w:rFonts w:ascii="Calibri" w:hAnsi="Calibri" w:cs="Calibri"/>
                <w:snapToGrid/>
                <w:u w:val="single"/>
                <w:lang w:eastAsia="en-GB"/>
              </w:rPr>
            </w:pPr>
            <w:r w:rsidRPr="001A6832">
              <w:rPr>
                <w:rFonts w:ascii="Calibri" w:hAnsi="Calibri" w:cs="Calibri"/>
                <w:snapToGrid/>
                <w:u w:val="single"/>
                <w:lang w:eastAsia="en-GB"/>
              </w:rPr>
              <w:t>Ex-Gratia Payments</w:t>
            </w:r>
          </w:p>
        </w:tc>
        <w:tc>
          <w:tcPr>
            <w:tcW w:w="4110" w:type="dxa"/>
            <w:tcBorders>
              <w:left w:val="single" w:sz="4" w:space="0" w:color="auto"/>
              <w:bottom w:val="nil"/>
              <w:right w:val="single" w:sz="4" w:space="0" w:color="auto"/>
            </w:tcBorders>
            <w:shd w:val="clear" w:color="auto" w:fill="auto"/>
            <w:noWrap/>
          </w:tcPr>
          <w:p w14:paraId="26FE2AF7" w14:textId="77777777" w:rsidR="005C3256" w:rsidRPr="001A6832" w:rsidRDefault="005C3256" w:rsidP="005C3256">
            <w:pPr>
              <w:widowControl/>
              <w:contextualSpacing/>
              <w:rPr>
                <w:rFonts w:ascii="Calibri" w:hAnsi="Calibri" w:cs="Calibri"/>
                <w:bCs/>
                <w:snapToGrid/>
                <w:lang w:eastAsia="en-GB"/>
              </w:rPr>
            </w:pPr>
          </w:p>
        </w:tc>
        <w:tc>
          <w:tcPr>
            <w:tcW w:w="1843" w:type="dxa"/>
            <w:tcBorders>
              <w:left w:val="single" w:sz="4" w:space="0" w:color="auto"/>
              <w:bottom w:val="nil"/>
              <w:right w:val="single" w:sz="4" w:space="0" w:color="auto"/>
            </w:tcBorders>
            <w:shd w:val="clear" w:color="auto" w:fill="auto"/>
            <w:noWrap/>
          </w:tcPr>
          <w:p w14:paraId="7FC30DF5" w14:textId="77777777" w:rsidR="005C3256" w:rsidRPr="000274AC" w:rsidRDefault="005C3256" w:rsidP="005C3256">
            <w:pPr>
              <w:widowControl/>
              <w:contextualSpacing/>
              <w:rPr>
                <w:rFonts w:ascii="Calibri" w:hAnsi="Calibri" w:cs="Calibri"/>
                <w:snapToGrid/>
                <w:lang w:eastAsia="en-GB"/>
              </w:rPr>
            </w:pPr>
          </w:p>
        </w:tc>
      </w:tr>
      <w:tr w:rsidR="005C3256" w:rsidRPr="000274AC" w14:paraId="731EB63F"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61A1EC46"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g)   Patients and staff for loss of personal effects</w:t>
            </w:r>
          </w:p>
        </w:tc>
        <w:tc>
          <w:tcPr>
            <w:tcW w:w="4110" w:type="dxa"/>
            <w:tcBorders>
              <w:left w:val="single" w:sz="4" w:space="0" w:color="auto"/>
              <w:bottom w:val="nil"/>
              <w:right w:val="single" w:sz="4" w:space="0" w:color="auto"/>
            </w:tcBorders>
            <w:shd w:val="clear" w:color="auto" w:fill="auto"/>
            <w:noWrap/>
          </w:tcPr>
          <w:p w14:paraId="1BF229C0" w14:textId="77777777" w:rsidR="005C3256" w:rsidRPr="001A6832" w:rsidRDefault="005C3256" w:rsidP="005C3256">
            <w:pPr>
              <w:widowControl/>
              <w:contextualSpacing/>
              <w:rPr>
                <w:rFonts w:ascii="Calibri" w:hAnsi="Calibri" w:cs="Calibri"/>
                <w:snapToGrid/>
                <w:lang w:eastAsia="en-GB"/>
              </w:rPr>
            </w:pPr>
          </w:p>
        </w:tc>
        <w:tc>
          <w:tcPr>
            <w:tcW w:w="1843" w:type="dxa"/>
            <w:tcBorders>
              <w:left w:val="single" w:sz="4" w:space="0" w:color="auto"/>
              <w:bottom w:val="nil"/>
              <w:right w:val="single" w:sz="4" w:space="0" w:color="auto"/>
            </w:tcBorders>
            <w:shd w:val="clear" w:color="auto" w:fill="auto"/>
            <w:noWrap/>
          </w:tcPr>
          <w:p w14:paraId="343868F1" w14:textId="77777777" w:rsidR="005C3256" w:rsidRPr="000274AC" w:rsidRDefault="005C3256" w:rsidP="005C3256">
            <w:pPr>
              <w:widowControl/>
              <w:contextualSpacing/>
              <w:rPr>
                <w:rFonts w:ascii="Calibri" w:hAnsi="Calibri" w:cs="Calibri"/>
                <w:snapToGrid/>
                <w:lang w:eastAsia="en-GB"/>
              </w:rPr>
            </w:pPr>
          </w:p>
        </w:tc>
      </w:tr>
      <w:tr w:rsidR="005C3256" w:rsidRPr="000274AC" w14:paraId="514C0831"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7C4280C6"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Up to £50,000</w:t>
            </w:r>
          </w:p>
        </w:tc>
        <w:tc>
          <w:tcPr>
            <w:tcW w:w="4110" w:type="dxa"/>
            <w:tcBorders>
              <w:left w:val="single" w:sz="4" w:space="0" w:color="auto"/>
              <w:bottom w:val="nil"/>
              <w:right w:val="single" w:sz="4" w:space="0" w:color="auto"/>
            </w:tcBorders>
            <w:shd w:val="clear" w:color="auto" w:fill="auto"/>
            <w:noWrap/>
          </w:tcPr>
          <w:p w14:paraId="1E532FBB" w14:textId="77777777" w:rsidR="005C3256" w:rsidRPr="001A6832" w:rsidRDefault="005C3256" w:rsidP="005C3256">
            <w:pPr>
              <w:widowControl/>
              <w:contextualSpacing/>
              <w:rPr>
                <w:rFonts w:ascii="Calibri" w:hAnsi="Calibri" w:cs="Calibri"/>
                <w:snapToGrid/>
                <w:lang w:eastAsia="en-GB"/>
              </w:rPr>
            </w:pPr>
            <w:r>
              <w:rPr>
                <w:rFonts w:ascii="Calibri" w:hAnsi="Calibri" w:cs="Calibri"/>
                <w:snapToGrid/>
                <w:lang w:eastAsia="en-GB"/>
              </w:rPr>
              <w:t>Two Executive Directors</w:t>
            </w:r>
          </w:p>
        </w:tc>
        <w:tc>
          <w:tcPr>
            <w:tcW w:w="1843" w:type="dxa"/>
            <w:tcBorders>
              <w:left w:val="single" w:sz="4" w:space="0" w:color="auto"/>
              <w:bottom w:val="nil"/>
              <w:right w:val="single" w:sz="4" w:space="0" w:color="auto"/>
            </w:tcBorders>
            <w:shd w:val="clear" w:color="auto" w:fill="auto"/>
            <w:noWrap/>
          </w:tcPr>
          <w:p w14:paraId="785ADFE3" w14:textId="77777777" w:rsidR="005C3256" w:rsidRPr="000274AC" w:rsidRDefault="005C3256" w:rsidP="005C3256">
            <w:pPr>
              <w:widowControl/>
              <w:contextualSpacing/>
              <w:rPr>
                <w:rFonts w:ascii="Calibri" w:hAnsi="Calibri" w:cs="Calibri"/>
                <w:snapToGrid/>
                <w:lang w:eastAsia="en-GB"/>
              </w:rPr>
            </w:pPr>
          </w:p>
        </w:tc>
      </w:tr>
      <w:tr w:rsidR="005C3256" w:rsidRPr="000274AC" w14:paraId="1E60A209"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6CE31C09"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h)   For clinical negligence up to £1,000,000 (negotiated settlements)</w:t>
            </w:r>
          </w:p>
        </w:tc>
        <w:tc>
          <w:tcPr>
            <w:tcW w:w="4110" w:type="dxa"/>
            <w:tcBorders>
              <w:left w:val="single" w:sz="4" w:space="0" w:color="auto"/>
              <w:bottom w:val="nil"/>
              <w:right w:val="single" w:sz="4" w:space="0" w:color="auto"/>
            </w:tcBorders>
            <w:shd w:val="clear" w:color="auto" w:fill="auto"/>
            <w:noWrap/>
          </w:tcPr>
          <w:p w14:paraId="5FB7761C" w14:textId="77777777" w:rsidR="005C3256" w:rsidRPr="001A6832" w:rsidRDefault="005C3256" w:rsidP="005C3256">
            <w:pPr>
              <w:widowControl/>
              <w:contextualSpacing/>
              <w:rPr>
                <w:rFonts w:ascii="Calibri" w:hAnsi="Calibri" w:cs="Calibri"/>
                <w:snapToGrid/>
                <w:lang w:eastAsia="en-GB"/>
              </w:rPr>
            </w:pPr>
          </w:p>
        </w:tc>
        <w:tc>
          <w:tcPr>
            <w:tcW w:w="1843" w:type="dxa"/>
            <w:tcBorders>
              <w:left w:val="single" w:sz="4" w:space="0" w:color="auto"/>
              <w:bottom w:val="nil"/>
              <w:right w:val="single" w:sz="4" w:space="0" w:color="auto"/>
            </w:tcBorders>
            <w:shd w:val="clear" w:color="auto" w:fill="auto"/>
            <w:noWrap/>
          </w:tcPr>
          <w:p w14:paraId="1C3AFF4B" w14:textId="77777777" w:rsidR="005C3256" w:rsidRPr="000274AC" w:rsidRDefault="005C3256" w:rsidP="005C3256">
            <w:pPr>
              <w:widowControl/>
              <w:contextualSpacing/>
              <w:rPr>
                <w:rFonts w:ascii="Calibri" w:hAnsi="Calibri" w:cs="Calibri"/>
                <w:snapToGrid/>
                <w:lang w:eastAsia="en-GB"/>
              </w:rPr>
            </w:pPr>
          </w:p>
        </w:tc>
      </w:tr>
      <w:tr w:rsidR="005C3256" w:rsidRPr="000274AC" w14:paraId="663D0736"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7C34F92D"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w:t>
            </w:r>
            <w:proofErr w:type="spellStart"/>
            <w:r w:rsidRPr="001A6832">
              <w:rPr>
                <w:rFonts w:ascii="Calibri" w:hAnsi="Calibri" w:cs="Calibri"/>
                <w:snapToGrid/>
                <w:lang w:eastAsia="en-GB"/>
              </w:rPr>
              <w:t>i</w:t>
            </w:r>
            <w:proofErr w:type="spellEnd"/>
            <w:r w:rsidRPr="001A6832">
              <w:rPr>
                <w:rFonts w:ascii="Calibri" w:hAnsi="Calibri" w:cs="Calibri"/>
                <w:snapToGrid/>
                <w:lang w:eastAsia="en-GB"/>
              </w:rPr>
              <w:t>) Negotiate settlement up to £50,000</w:t>
            </w:r>
          </w:p>
        </w:tc>
        <w:tc>
          <w:tcPr>
            <w:tcW w:w="4110" w:type="dxa"/>
            <w:tcBorders>
              <w:left w:val="single" w:sz="4" w:space="0" w:color="auto"/>
              <w:bottom w:val="nil"/>
              <w:right w:val="single" w:sz="4" w:space="0" w:color="auto"/>
            </w:tcBorders>
            <w:shd w:val="clear" w:color="auto" w:fill="auto"/>
            <w:noWrap/>
          </w:tcPr>
          <w:p w14:paraId="17481F3F"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MD</w:t>
            </w:r>
          </w:p>
        </w:tc>
        <w:tc>
          <w:tcPr>
            <w:tcW w:w="1843" w:type="dxa"/>
            <w:tcBorders>
              <w:left w:val="single" w:sz="4" w:space="0" w:color="auto"/>
              <w:bottom w:val="nil"/>
              <w:right w:val="single" w:sz="4" w:space="0" w:color="auto"/>
            </w:tcBorders>
            <w:shd w:val="clear" w:color="auto" w:fill="auto"/>
            <w:noWrap/>
          </w:tcPr>
          <w:p w14:paraId="44E37CF1" w14:textId="77777777" w:rsidR="005C3256" w:rsidRPr="000274AC" w:rsidRDefault="005C3256" w:rsidP="005C3256">
            <w:pPr>
              <w:widowControl/>
              <w:contextualSpacing/>
              <w:rPr>
                <w:rFonts w:ascii="Calibri" w:hAnsi="Calibri" w:cs="Calibri"/>
                <w:snapToGrid/>
                <w:lang w:eastAsia="en-GB"/>
              </w:rPr>
            </w:pPr>
          </w:p>
        </w:tc>
      </w:tr>
      <w:tr w:rsidR="005C3256" w:rsidRPr="000274AC" w14:paraId="750C3728"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4E4A7E67" w14:textId="77777777" w:rsidR="005C3256" w:rsidRPr="001A6832" w:rsidRDefault="005C3256" w:rsidP="005C3256">
            <w:pPr>
              <w:widowControl/>
              <w:ind w:left="318"/>
              <w:contextualSpacing/>
              <w:rPr>
                <w:rFonts w:ascii="Calibri" w:hAnsi="Calibri" w:cs="Calibri"/>
                <w:snapToGrid/>
                <w:lang w:eastAsia="en-GB"/>
              </w:rPr>
            </w:pPr>
            <w:r w:rsidRPr="001A6832">
              <w:rPr>
                <w:rFonts w:ascii="Calibri" w:hAnsi="Calibri" w:cs="Calibri"/>
                <w:snapToGrid/>
                <w:lang w:eastAsia="en-GB"/>
              </w:rPr>
              <w:t>ii) £50,000 to £100,000</w:t>
            </w:r>
          </w:p>
        </w:tc>
        <w:tc>
          <w:tcPr>
            <w:tcW w:w="4110" w:type="dxa"/>
            <w:tcBorders>
              <w:left w:val="single" w:sz="4" w:space="0" w:color="auto"/>
              <w:bottom w:val="nil"/>
              <w:right w:val="single" w:sz="4" w:space="0" w:color="auto"/>
            </w:tcBorders>
            <w:shd w:val="clear" w:color="auto" w:fill="auto"/>
            <w:noWrap/>
          </w:tcPr>
          <w:p w14:paraId="1AE022D1"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CE</w:t>
            </w:r>
          </w:p>
        </w:tc>
        <w:tc>
          <w:tcPr>
            <w:tcW w:w="1843" w:type="dxa"/>
            <w:tcBorders>
              <w:left w:val="single" w:sz="4" w:space="0" w:color="auto"/>
              <w:bottom w:val="nil"/>
              <w:right w:val="single" w:sz="4" w:space="0" w:color="auto"/>
            </w:tcBorders>
            <w:shd w:val="clear" w:color="auto" w:fill="auto"/>
            <w:noWrap/>
          </w:tcPr>
          <w:p w14:paraId="23A466E5" w14:textId="77777777" w:rsidR="005C3256" w:rsidRPr="000274AC" w:rsidRDefault="005C3256" w:rsidP="005C3256">
            <w:pPr>
              <w:widowControl/>
              <w:contextualSpacing/>
              <w:rPr>
                <w:rFonts w:ascii="Calibri" w:hAnsi="Calibri" w:cs="Calibri"/>
                <w:snapToGrid/>
                <w:lang w:eastAsia="en-GB"/>
              </w:rPr>
            </w:pPr>
          </w:p>
        </w:tc>
      </w:tr>
      <w:tr w:rsidR="005C3256" w:rsidRPr="000274AC" w14:paraId="47D557C4"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70ACDCCF" w14:textId="77777777" w:rsidR="005C3256" w:rsidRPr="001A6832" w:rsidRDefault="005C3256" w:rsidP="005C3256">
            <w:pPr>
              <w:widowControl/>
              <w:numPr>
                <w:ilvl w:val="0"/>
                <w:numId w:val="8"/>
              </w:numPr>
              <w:contextualSpacing/>
              <w:rPr>
                <w:rFonts w:ascii="Calibri" w:hAnsi="Calibri" w:cs="Calibri"/>
                <w:snapToGrid/>
                <w:lang w:eastAsia="en-GB"/>
              </w:rPr>
            </w:pPr>
            <w:r w:rsidRPr="001A6832">
              <w:rPr>
                <w:rFonts w:ascii="Calibri" w:hAnsi="Calibri" w:cs="Calibri"/>
                <w:snapToGrid/>
                <w:lang w:eastAsia="en-GB"/>
              </w:rPr>
              <w:t>over £100,000</w:t>
            </w:r>
          </w:p>
        </w:tc>
        <w:tc>
          <w:tcPr>
            <w:tcW w:w="4110" w:type="dxa"/>
            <w:tcBorders>
              <w:left w:val="single" w:sz="4" w:space="0" w:color="auto"/>
              <w:bottom w:val="nil"/>
              <w:right w:val="single" w:sz="4" w:space="0" w:color="auto"/>
            </w:tcBorders>
            <w:shd w:val="clear" w:color="auto" w:fill="auto"/>
            <w:noWrap/>
          </w:tcPr>
          <w:p w14:paraId="329FE4F7"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Board</w:t>
            </w:r>
            <w:r>
              <w:rPr>
                <w:rFonts w:ascii="Calibri" w:hAnsi="Calibri" w:cs="Calibri"/>
                <w:snapToGrid/>
                <w:lang w:eastAsia="en-GB"/>
              </w:rPr>
              <w:t xml:space="preserve"> of Directors</w:t>
            </w:r>
          </w:p>
        </w:tc>
        <w:tc>
          <w:tcPr>
            <w:tcW w:w="1843" w:type="dxa"/>
            <w:tcBorders>
              <w:left w:val="single" w:sz="4" w:space="0" w:color="auto"/>
              <w:bottom w:val="nil"/>
              <w:right w:val="single" w:sz="4" w:space="0" w:color="auto"/>
            </w:tcBorders>
            <w:shd w:val="clear" w:color="auto" w:fill="auto"/>
            <w:noWrap/>
          </w:tcPr>
          <w:p w14:paraId="3B1FA3A2" w14:textId="77777777" w:rsidR="005C3256" w:rsidRPr="000274AC" w:rsidRDefault="005C3256" w:rsidP="005C3256">
            <w:pPr>
              <w:widowControl/>
              <w:contextualSpacing/>
              <w:rPr>
                <w:rFonts w:ascii="Calibri" w:hAnsi="Calibri" w:cs="Calibri"/>
                <w:snapToGrid/>
                <w:lang w:eastAsia="en-GB"/>
              </w:rPr>
            </w:pPr>
          </w:p>
        </w:tc>
      </w:tr>
      <w:tr w:rsidR="005C3256" w:rsidRPr="000274AC" w14:paraId="0909F493"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5E94D2D7"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iv) Authorise payment (up to £1,000,000)</w:t>
            </w:r>
          </w:p>
        </w:tc>
        <w:tc>
          <w:tcPr>
            <w:tcW w:w="4110" w:type="dxa"/>
            <w:tcBorders>
              <w:top w:val="nil"/>
              <w:left w:val="single" w:sz="4" w:space="0" w:color="auto"/>
              <w:bottom w:val="nil"/>
              <w:right w:val="single" w:sz="4" w:space="0" w:color="auto"/>
            </w:tcBorders>
            <w:shd w:val="clear" w:color="auto" w:fill="auto"/>
            <w:noWrap/>
          </w:tcPr>
          <w:p w14:paraId="0E697DBE"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CE or Nominated Director and </w:t>
            </w:r>
            <w:proofErr w:type="spellStart"/>
            <w:r>
              <w:rPr>
                <w:rFonts w:ascii="Calibri" w:hAnsi="Calibri" w:cs="Calibri"/>
                <w:snapToGrid/>
                <w:lang w:eastAsia="en-GB"/>
              </w:rPr>
              <w:t>DoF</w:t>
            </w:r>
            <w:proofErr w:type="spellEnd"/>
          </w:p>
        </w:tc>
        <w:tc>
          <w:tcPr>
            <w:tcW w:w="1843" w:type="dxa"/>
            <w:tcBorders>
              <w:top w:val="nil"/>
              <w:left w:val="single" w:sz="4" w:space="0" w:color="auto"/>
              <w:bottom w:val="nil"/>
              <w:right w:val="single" w:sz="4" w:space="0" w:color="auto"/>
            </w:tcBorders>
            <w:shd w:val="clear" w:color="auto" w:fill="auto"/>
            <w:noWrap/>
          </w:tcPr>
          <w:p w14:paraId="00098A44" w14:textId="77777777" w:rsidR="005C3256" w:rsidRPr="000274AC" w:rsidRDefault="005C3256" w:rsidP="005C3256">
            <w:pPr>
              <w:widowControl/>
              <w:contextualSpacing/>
              <w:rPr>
                <w:rFonts w:ascii="Calibri" w:hAnsi="Calibri" w:cs="Calibri"/>
                <w:snapToGrid/>
                <w:lang w:eastAsia="en-GB"/>
              </w:rPr>
            </w:pPr>
          </w:p>
        </w:tc>
      </w:tr>
      <w:tr w:rsidR="005C3256" w:rsidRPr="000274AC" w14:paraId="22BA5325" w14:textId="77777777" w:rsidTr="00327672">
        <w:trPr>
          <w:gridAfter w:val="1"/>
          <w:wAfter w:w="964" w:type="dxa"/>
          <w:trHeight w:val="80"/>
        </w:trPr>
        <w:tc>
          <w:tcPr>
            <w:tcW w:w="8931" w:type="dxa"/>
            <w:tcBorders>
              <w:top w:val="nil"/>
              <w:left w:val="single" w:sz="4" w:space="0" w:color="auto"/>
              <w:right w:val="single" w:sz="4" w:space="0" w:color="auto"/>
            </w:tcBorders>
            <w:shd w:val="clear" w:color="auto" w:fill="auto"/>
            <w:noWrap/>
          </w:tcPr>
          <w:p w14:paraId="5DF862C6" w14:textId="77777777" w:rsidR="005C3256" w:rsidRPr="001A6832" w:rsidRDefault="005C3256" w:rsidP="005C3256">
            <w:pPr>
              <w:widowControl/>
              <w:contextualSpacing/>
              <w:rPr>
                <w:rFonts w:ascii="Calibri" w:hAnsi="Calibri" w:cs="Calibri"/>
                <w:snapToGrid/>
                <w:lang w:eastAsia="en-GB"/>
              </w:rPr>
            </w:pPr>
            <w:proofErr w:type="spellStart"/>
            <w:r w:rsidRPr="001A6832">
              <w:rPr>
                <w:rFonts w:ascii="Calibri" w:hAnsi="Calibri" w:cs="Calibri"/>
                <w:snapToGrid/>
                <w:lang w:eastAsia="en-GB"/>
              </w:rPr>
              <w:t>i</w:t>
            </w:r>
            <w:proofErr w:type="spellEnd"/>
            <w:r w:rsidRPr="001A6832">
              <w:rPr>
                <w:rFonts w:ascii="Calibri" w:hAnsi="Calibri" w:cs="Calibri"/>
                <w:snapToGrid/>
                <w:lang w:eastAsia="en-GB"/>
              </w:rPr>
              <w:t xml:space="preserve">)   For personal injury claims involving negligence where legal advice has been </w:t>
            </w:r>
            <w:r w:rsidRPr="00064762">
              <w:rPr>
                <w:rFonts w:ascii="Calibri" w:hAnsi="Calibri" w:cs="Calibri"/>
                <w:snapToGrid/>
                <w:lang w:eastAsia="en-GB"/>
              </w:rPr>
              <w:t>obtained and guidance applied</w:t>
            </w:r>
          </w:p>
        </w:tc>
        <w:tc>
          <w:tcPr>
            <w:tcW w:w="4110" w:type="dxa"/>
            <w:tcBorders>
              <w:top w:val="nil"/>
              <w:left w:val="single" w:sz="4" w:space="0" w:color="auto"/>
              <w:right w:val="single" w:sz="4" w:space="0" w:color="auto"/>
            </w:tcBorders>
            <w:shd w:val="clear" w:color="auto" w:fill="auto"/>
            <w:noWrap/>
          </w:tcPr>
          <w:p w14:paraId="1CF23658" w14:textId="77777777" w:rsidR="005C3256" w:rsidRPr="001A6832" w:rsidRDefault="005C3256" w:rsidP="005C3256">
            <w:pPr>
              <w:widowControl/>
              <w:contextualSpacing/>
              <w:rPr>
                <w:rFonts w:ascii="Calibri" w:hAnsi="Calibri" w:cs="Calibri"/>
                <w:snapToGrid/>
                <w:lang w:eastAsia="en-GB"/>
              </w:rPr>
            </w:pPr>
          </w:p>
        </w:tc>
        <w:tc>
          <w:tcPr>
            <w:tcW w:w="1843" w:type="dxa"/>
            <w:tcBorders>
              <w:top w:val="nil"/>
              <w:left w:val="single" w:sz="4" w:space="0" w:color="auto"/>
              <w:right w:val="single" w:sz="4" w:space="0" w:color="auto"/>
            </w:tcBorders>
            <w:shd w:val="clear" w:color="auto" w:fill="auto"/>
            <w:noWrap/>
          </w:tcPr>
          <w:p w14:paraId="131B8B43" w14:textId="77777777" w:rsidR="005C3256" w:rsidRPr="000274AC" w:rsidRDefault="005C3256" w:rsidP="005C3256">
            <w:pPr>
              <w:widowControl/>
              <w:contextualSpacing/>
              <w:rPr>
                <w:rFonts w:ascii="Calibri" w:hAnsi="Calibri" w:cs="Calibri"/>
                <w:snapToGrid/>
                <w:lang w:eastAsia="en-GB"/>
              </w:rPr>
            </w:pPr>
          </w:p>
        </w:tc>
      </w:tr>
      <w:tr w:rsidR="005C3256" w:rsidRPr="000274AC" w14:paraId="3AB2C070" w14:textId="77777777" w:rsidTr="00327672">
        <w:trPr>
          <w:gridAfter w:val="1"/>
          <w:wAfter w:w="964" w:type="dxa"/>
          <w:trHeight w:val="80"/>
        </w:trPr>
        <w:tc>
          <w:tcPr>
            <w:tcW w:w="8931" w:type="dxa"/>
            <w:tcBorders>
              <w:top w:val="nil"/>
              <w:left w:val="single" w:sz="4" w:space="0" w:color="auto"/>
              <w:right w:val="single" w:sz="4" w:space="0" w:color="auto"/>
            </w:tcBorders>
            <w:shd w:val="clear" w:color="auto" w:fill="auto"/>
            <w:noWrap/>
          </w:tcPr>
          <w:p w14:paraId="6114890F"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w:t>
            </w:r>
            <w:proofErr w:type="spellStart"/>
            <w:r w:rsidRPr="001A6832">
              <w:rPr>
                <w:rFonts w:ascii="Calibri" w:hAnsi="Calibri" w:cs="Calibri"/>
                <w:snapToGrid/>
                <w:lang w:eastAsia="en-GB"/>
              </w:rPr>
              <w:t>i</w:t>
            </w:r>
            <w:proofErr w:type="spellEnd"/>
            <w:r w:rsidRPr="001A6832">
              <w:rPr>
                <w:rFonts w:ascii="Calibri" w:hAnsi="Calibri" w:cs="Calibri"/>
                <w:snapToGrid/>
                <w:lang w:eastAsia="en-GB"/>
              </w:rPr>
              <w:t>) Negotiate settlement up to £25,000</w:t>
            </w:r>
          </w:p>
        </w:tc>
        <w:tc>
          <w:tcPr>
            <w:tcW w:w="4110" w:type="dxa"/>
            <w:tcBorders>
              <w:top w:val="nil"/>
              <w:left w:val="single" w:sz="4" w:space="0" w:color="auto"/>
              <w:right w:val="single" w:sz="4" w:space="0" w:color="auto"/>
            </w:tcBorders>
            <w:shd w:val="clear" w:color="auto" w:fill="auto"/>
            <w:noWrap/>
          </w:tcPr>
          <w:p w14:paraId="6BDADD63" w14:textId="77777777" w:rsidR="005C3256" w:rsidRPr="001A6832" w:rsidRDefault="005C3256" w:rsidP="005C3256">
            <w:pPr>
              <w:widowControl/>
              <w:contextualSpacing/>
              <w:rPr>
                <w:rFonts w:ascii="Calibri" w:hAnsi="Calibri" w:cs="Calibri"/>
                <w:snapToGrid/>
                <w:lang w:eastAsia="en-GB"/>
              </w:rPr>
            </w:pPr>
            <w:r>
              <w:rPr>
                <w:rFonts w:ascii="Calibri" w:hAnsi="Calibri" w:cs="Calibri"/>
                <w:snapToGrid/>
                <w:lang w:eastAsia="en-GB"/>
              </w:rPr>
              <w:t>CPO</w:t>
            </w:r>
          </w:p>
        </w:tc>
        <w:tc>
          <w:tcPr>
            <w:tcW w:w="1843" w:type="dxa"/>
            <w:tcBorders>
              <w:top w:val="nil"/>
              <w:left w:val="single" w:sz="4" w:space="0" w:color="auto"/>
              <w:right w:val="single" w:sz="4" w:space="0" w:color="auto"/>
            </w:tcBorders>
            <w:shd w:val="clear" w:color="auto" w:fill="auto"/>
            <w:noWrap/>
          </w:tcPr>
          <w:p w14:paraId="466C101B" w14:textId="77777777" w:rsidR="005C3256" w:rsidRPr="000274AC" w:rsidRDefault="005C3256" w:rsidP="005C3256">
            <w:pPr>
              <w:widowControl/>
              <w:contextualSpacing/>
              <w:rPr>
                <w:rFonts w:ascii="Calibri" w:hAnsi="Calibri" w:cs="Calibri"/>
                <w:snapToGrid/>
                <w:lang w:eastAsia="en-GB"/>
              </w:rPr>
            </w:pPr>
          </w:p>
        </w:tc>
      </w:tr>
      <w:tr w:rsidR="005C3256" w:rsidRPr="000274AC" w14:paraId="458C6A3A" w14:textId="77777777" w:rsidTr="00327672">
        <w:trPr>
          <w:gridAfter w:val="1"/>
          <w:wAfter w:w="964" w:type="dxa"/>
          <w:trHeight w:val="90"/>
        </w:trPr>
        <w:tc>
          <w:tcPr>
            <w:tcW w:w="8931" w:type="dxa"/>
            <w:tcBorders>
              <w:top w:val="nil"/>
              <w:left w:val="single" w:sz="4" w:space="0" w:color="auto"/>
              <w:right w:val="single" w:sz="4" w:space="0" w:color="auto"/>
            </w:tcBorders>
            <w:shd w:val="clear" w:color="auto" w:fill="auto"/>
            <w:noWrap/>
          </w:tcPr>
          <w:p w14:paraId="768D605A"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ii)  £25,000 to £100,000</w:t>
            </w:r>
          </w:p>
        </w:tc>
        <w:tc>
          <w:tcPr>
            <w:tcW w:w="4110" w:type="dxa"/>
            <w:tcBorders>
              <w:top w:val="nil"/>
              <w:left w:val="single" w:sz="4" w:space="0" w:color="auto"/>
              <w:right w:val="single" w:sz="4" w:space="0" w:color="auto"/>
            </w:tcBorders>
            <w:shd w:val="clear" w:color="auto" w:fill="auto"/>
            <w:noWrap/>
          </w:tcPr>
          <w:p w14:paraId="28B64A78"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CE</w:t>
            </w:r>
          </w:p>
        </w:tc>
        <w:tc>
          <w:tcPr>
            <w:tcW w:w="1843" w:type="dxa"/>
            <w:tcBorders>
              <w:top w:val="nil"/>
              <w:left w:val="single" w:sz="4" w:space="0" w:color="auto"/>
              <w:right w:val="single" w:sz="4" w:space="0" w:color="auto"/>
            </w:tcBorders>
            <w:shd w:val="clear" w:color="auto" w:fill="auto"/>
            <w:noWrap/>
          </w:tcPr>
          <w:p w14:paraId="7453951D" w14:textId="77777777" w:rsidR="005C3256" w:rsidRPr="000274AC" w:rsidRDefault="005C3256" w:rsidP="005C3256">
            <w:pPr>
              <w:widowControl/>
              <w:contextualSpacing/>
              <w:rPr>
                <w:rFonts w:ascii="Calibri" w:hAnsi="Calibri" w:cs="Calibri"/>
                <w:snapToGrid/>
                <w:lang w:eastAsia="en-GB"/>
              </w:rPr>
            </w:pPr>
          </w:p>
        </w:tc>
      </w:tr>
      <w:tr w:rsidR="005C3256" w:rsidRPr="000274AC" w14:paraId="5F10979E" w14:textId="77777777" w:rsidTr="00327672">
        <w:trPr>
          <w:gridAfter w:val="1"/>
          <w:wAfter w:w="964" w:type="dxa"/>
          <w:trHeight w:val="80"/>
        </w:trPr>
        <w:tc>
          <w:tcPr>
            <w:tcW w:w="8931" w:type="dxa"/>
            <w:tcBorders>
              <w:top w:val="nil"/>
              <w:left w:val="single" w:sz="4" w:space="0" w:color="auto"/>
              <w:right w:val="single" w:sz="4" w:space="0" w:color="auto"/>
            </w:tcBorders>
            <w:shd w:val="clear" w:color="auto" w:fill="auto"/>
            <w:noWrap/>
          </w:tcPr>
          <w:p w14:paraId="36D4141A"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iii)   over £100,000</w:t>
            </w:r>
          </w:p>
        </w:tc>
        <w:tc>
          <w:tcPr>
            <w:tcW w:w="4110" w:type="dxa"/>
            <w:tcBorders>
              <w:top w:val="nil"/>
              <w:left w:val="single" w:sz="4" w:space="0" w:color="auto"/>
              <w:right w:val="single" w:sz="4" w:space="0" w:color="auto"/>
            </w:tcBorders>
            <w:shd w:val="clear" w:color="auto" w:fill="auto"/>
            <w:noWrap/>
          </w:tcPr>
          <w:p w14:paraId="01140BE8"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Board of Directors</w:t>
            </w:r>
          </w:p>
        </w:tc>
        <w:tc>
          <w:tcPr>
            <w:tcW w:w="1843" w:type="dxa"/>
            <w:tcBorders>
              <w:top w:val="nil"/>
              <w:left w:val="single" w:sz="4" w:space="0" w:color="auto"/>
              <w:right w:val="single" w:sz="4" w:space="0" w:color="auto"/>
            </w:tcBorders>
            <w:shd w:val="clear" w:color="auto" w:fill="auto"/>
            <w:noWrap/>
          </w:tcPr>
          <w:p w14:paraId="79196A51" w14:textId="77777777" w:rsidR="005C3256" w:rsidRPr="000274AC" w:rsidRDefault="005C3256" w:rsidP="005C3256">
            <w:pPr>
              <w:widowControl/>
              <w:contextualSpacing/>
              <w:rPr>
                <w:rFonts w:ascii="Calibri" w:hAnsi="Calibri" w:cs="Calibri"/>
                <w:snapToGrid/>
                <w:lang w:eastAsia="en-GB"/>
              </w:rPr>
            </w:pPr>
          </w:p>
        </w:tc>
      </w:tr>
      <w:tr w:rsidR="005C3256" w:rsidRPr="000274AC" w14:paraId="309A3B70" w14:textId="77777777" w:rsidTr="00327672">
        <w:trPr>
          <w:gridAfter w:val="1"/>
          <w:wAfter w:w="964" w:type="dxa"/>
          <w:trHeight w:val="80"/>
        </w:trPr>
        <w:tc>
          <w:tcPr>
            <w:tcW w:w="8931" w:type="dxa"/>
            <w:tcBorders>
              <w:top w:val="nil"/>
              <w:left w:val="single" w:sz="4" w:space="0" w:color="auto"/>
              <w:right w:val="single" w:sz="4" w:space="0" w:color="auto"/>
            </w:tcBorders>
            <w:shd w:val="clear" w:color="auto" w:fill="auto"/>
            <w:noWrap/>
          </w:tcPr>
          <w:p w14:paraId="1A9566E3"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iv) Authorise payment (up to £1,000,000)</w:t>
            </w:r>
          </w:p>
        </w:tc>
        <w:tc>
          <w:tcPr>
            <w:tcW w:w="4110" w:type="dxa"/>
            <w:tcBorders>
              <w:top w:val="nil"/>
              <w:left w:val="single" w:sz="4" w:space="0" w:color="auto"/>
              <w:right w:val="single" w:sz="4" w:space="0" w:color="auto"/>
            </w:tcBorders>
            <w:shd w:val="clear" w:color="auto" w:fill="auto"/>
            <w:noWrap/>
          </w:tcPr>
          <w:p w14:paraId="7098C7D0"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CE or Nominated Director and </w:t>
            </w:r>
            <w:proofErr w:type="spellStart"/>
            <w:r>
              <w:rPr>
                <w:rFonts w:ascii="Calibri" w:hAnsi="Calibri" w:cs="Calibri"/>
                <w:snapToGrid/>
                <w:lang w:eastAsia="en-GB"/>
              </w:rPr>
              <w:t>DoF</w:t>
            </w:r>
            <w:proofErr w:type="spellEnd"/>
          </w:p>
        </w:tc>
        <w:tc>
          <w:tcPr>
            <w:tcW w:w="1843" w:type="dxa"/>
            <w:tcBorders>
              <w:top w:val="nil"/>
              <w:left w:val="single" w:sz="4" w:space="0" w:color="auto"/>
              <w:right w:val="single" w:sz="4" w:space="0" w:color="auto"/>
            </w:tcBorders>
            <w:shd w:val="clear" w:color="auto" w:fill="auto"/>
            <w:noWrap/>
          </w:tcPr>
          <w:p w14:paraId="30365CFE" w14:textId="77777777" w:rsidR="005C3256" w:rsidRPr="000274AC" w:rsidRDefault="005C3256" w:rsidP="005C3256">
            <w:pPr>
              <w:widowControl/>
              <w:contextualSpacing/>
              <w:rPr>
                <w:rFonts w:ascii="Calibri" w:hAnsi="Calibri" w:cs="Calibri"/>
                <w:snapToGrid/>
                <w:lang w:eastAsia="en-GB"/>
              </w:rPr>
            </w:pPr>
          </w:p>
        </w:tc>
      </w:tr>
      <w:tr w:rsidR="005C3256" w:rsidRPr="000274AC" w14:paraId="396EC803" w14:textId="77777777" w:rsidTr="00327672">
        <w:trPr>
          <w:gridAfter w:val="1"/>
          <w:wAfter w:w="964" w:type="dxa"/>
          <w:trHeight w:val="80"/>
        </w:trPr>
        <w:tc>
          <w:tcPr>
            <w:tcW w:w="8931" w:type="dxa"/>
            <w:tcBorders>
              <w:top w:val="nil"/>
              <w:left w:val="single" w:sz="4" w:space="0" w:color="auto"/>
              <w:right w:val="single" w:sz="4" w:space="0" w:color="auto"/>
            </w:tcBorders>
            <w:shd w:val="clear" w:color="auto" w:fill="auto"/>
            <w:noWrap/>
          </w:tcPr>
          <w:p w14:paraId="27E71640"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j)   Other, except cases of maladministration where there was no financial loss by claimant</w:t>
            </w:r>
          </w:p>
        </w:tc>
        <w:tc>
          <w:tcPr>
            <w:tcW w:w="4110" w:type="dxa"/>
            <w:tcBorders>
              <w:top w:val="nil"/>
              <w:left w:val="single" w:sz="4" w:space="0" w:color="auto"/>
              <w:right w:val="single" w:sz="4" w:space="0" w:color="auto"/>
            </w:tcBorders>
            <w:shd w:val="clear" w:color="auto" w:fill="auto"/>
            <w:noWrap/>
          </w:tcPr>
          <w:p w14:paraId="674D5191" w14:textId="77777777" w:rsidR="005C3256" w:rsidRPr="001A6832" w:rsidRDefault="005C3256" w:rsidP="005C3256">
            <w:pPr>
              <w:widowControl/>
              <w:contextualSpacing/>
              <w:rPr>
                <w:rFonts w:ascii="Calibri" w:hAnsi="Calibri" w:cs="Calibri"/>
                <w:snapToGrid/>
                <w:lang w:eastAsia="en-GB"/>
              </w:rPr>
            </w:pPr>
          </w:p>
        </w:tc>
        <w:tc>
          <w:tcPr>
            <w:tcW w:w="1843" w:type="dxa"/>
            <w:tcBorders>
              <w:top w:val="nil"/>
              <w:left w:val="single" w:sz="4" w:space="0" w:color="auto"/>
              <w:right w:val="single" w:sz="4" w:space="0" w:color="auto"/>
            </w:tcBorders>
            <w:shd w:val="clear" w:color="auto" w:fill="auto"/>
            <w:noWrap/>
          </w:tcPr>
          <w:p w14:paraId="1C3F09FC" w14:textId="77777777" w:rsidR="005C3256" w:rsidRPr="000274AC" w:rsidRDefault="005C3256" w:rsidP="005C3256">
            <w:pPr>
              <w:widowControl/>
              <w:contextualSpacing/>
              <w:rPr>
                <w:rFonts w:ascii="Calibri" w:hAnsi="Calibri" w:cs="Calibri"/>
                <w:snapToGrid/>
                <w:lang w:eastAsia="en-GB"/>
              </w:rPr>
            </w:pPr>
          </w:p>
        </w:tc>
      </w:tr>
      <w:tr w:rsidR="005C3256" w:rsidRPr="000274AC" w14:paraId="49A8D4A3" w14:textId="77777777" w:rsidTr="00327672">
        <w:trPr>
          <w:gridAfter w:val="1"/>
          <w:wAfter w:w="964" w:type="dxa"/>
          <w:trHeight w:val="80"/>
        </w:trPr>
        <w:tc>
          <w:tcPr>
            <w:tcW w:w="8931" w:type="dxa"/>
            <w:tcBorders>
              <w:top w:val="nil"/>
              <w:left w:val="single" w:sz="4" w:space="0" w:color="auto"/>
              <w:right w:val="single" w:sz="4" w:space="0" w:color="auto"/>
            </w:tcBorders>
            <w:shd w:val="clear" w:color="auto" w:fill="auto"/>
            <w:noWrap/>
          </w:tcPr>
          <w:p w14:paraId="69FBEF28"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£50,000</w:t>
            </w:r>
          </w:p>
        </w:tc>
        <w:tc>
          <w:tcPr>
            <w:tcW w:w="4110" w:type="dxa"/>
            <w:tcBorders>
              <w:top w:val="nil"/>
              <w:left w:val="single" w:sz="4" w:space="0" w:color="auto"/>
              <w:right w:val="single" w:sz="4" w:space="0" w:color="auto"/>
            </w:tcBorders>
            <w:shd w:val="clear" w:color="auto" w:fill="auto"/>
            <w:noWrap/>
          </w:tcPr>
          <w:p w14:paraId="0112CA18"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CE or Nominated Director and </w:t>
            </w:r>
            <w:proofErr w:type="spellStart"/>
            <w:r>
              <w:rPr>
                <w:rFonts w:ascii="Calibri" w:hAnsi="Calibri" w:cs="Calibri"/>
                <w:snapToGrid/>
                <w:lang w:eastAsia="en-GB"/>
              </w:rPr>
              <w:t>DoF</w:t>
            </w:r>
            <w:proofErr w:type="spellEnd"/>
          </w:p>
        </w:tc>
        <w:tc>
          <w:tcPr>
            <w:tcW w:w="1843" w:type="dxa"/>
            <w:tcBorders>
              <w:top w:val="nil"/>
              <w:left w:val="single" w:sz="4" w:space="0" w:color="auto"/>
              <w:right w:val="single" w:sz="4" w:space="0" w:color="auto"/>
            </w:tcBorders>
            <w:shd w:val="clear" w:color="auto" w:fill="auto"/>
            <w:noWrap/>
          </w:tcPr>
          <w:p w14:paraId="48DFB829" w14:textId="77777777" w:rsidR="005C3256" w:rsidRPr="000274AC" w:rsidRDefault="005C3256" w:rsidP="005C3256">
            <w:pPr>
              <w:widowControl/>
              <w:contextualSpacing/>
              <w:rPr>
                <w:rFonts w:ascii="Calibri" w:hAnsi="Calibri" w:cs="Calibri"/>
                <w:snapToGrid/>
                <w:lang w:eastAsia="en-GB"/>
              </w:rPr>
            </w:pPr>
          </w:p>
        </w:tc>
      </w:tr>
      <w:tr w:rsidR="005C3256" w:rsidRPr="000274AC" w14:paraId="461B629D"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6CF24B0D" w14:textId="77777777" w:rsidR="005C3256" w:rsidRPr="001A6832" w:rsidRDefault="005C3256" w:rsidP="005C3256">
            <w:pPr>
              <w:widowControl/>
              <w:contextualSpacing/>
              <w:rPr>
                <w:rFonts w:ascii="Calibri" w:hAnsi="Calibri" w:cs="Calibri"/>
                <w:snapToGrid/>
                <w:lang w:eastAsia="en-GB"/>
              </w:rPr>
            </w:pPr>
          </w:p>
        </w:tc>
        <w:tc>
          <w:tcPr>
            <w:tcW w:w="4110" w:type="dxa"/>
            <w:tcBorders>
              <w:top w:val="nil"/>
              <w:left w:val="single" w:sz="4" w:space="0" w:color="auto"/>
              <w:bottom w:val="nil"/>
              <w:right w:val="single" w:sz="4" w:space="0" w:color="auto"/>
            </w:tcBorders>
            <w:shd w:val="clear" w:color="auto" w:fill="auto"/>
            <w:noWrap/>
          </w:tcPr>
          <w:p w14:paraId="263629C2" w14:textId="77777777" w:rsidR="005C3256" w:rsidRPr="001A6832" w:rsidRDefault="005C3256" w:rsidP="005C3256">
            <w:pPr>
              <w:widowControl/>
              <w:contextualSpacing/>
              <w:rPr>
                <w:rFonts w:ascii="Calibri" w:hAnsi="Calibri" w:cs="Calibri"/>
                <w:snapToGrid/>
                <w:lang w:eastAsia="en-GB"/>
              </w:rPr>
            </w:pPr>
          </w:p>
        </w:tc>
        <w:tc>
          <w:tcPr>
            <w:tcW w:w="1843" w:type="dxa"/>
            <w:tcBorders>
              <w:top w:val="nil"/>
              <w:left w:val="single" w:sz="4" w:space="0" w:color="auto"/>
              <w:bottom w:val="nil"/>
              <w:right w:val="single" w:sz="4" w:space="0" w:color="auto"/>
            </w:tcBorders>
            <w:shd w:val="clear" w:color="auto" w:fill="auto"/>
            <w:noWrap/>
          </w:tcPr>
          <w:p w14:paraId="06ECD105" w14:textId="77777777" w:rsidR="005C3256" w:rsidRPr="000274AC" w:rsidRDefault="005C3256" w:rsidP="005C3256">
            <w:pPr>
              <w:widowControl/>
              <w:contextualSpacing/>
              <w:rPr>
                <w:rFonts w:ascii="Calibri" w:hAnsi="Calibri" w:cs="Calibri"/>
                <w:snapToGrid/>
                <w:lang w:eastAsia="en-GB"/>
              </w:rPr>
            </w:pPr>
          </w:p>
        </w:tc>
      </w:tr>
      <w:tr w:rsidR="005C3256" w:rsidRPr="000274AC" w14:paraId="64C62D5D" w14:textId="77777777" w:rsidTr="00327672">
        <w:trPr>
          <w:gridAfter w:val="1"/>
          <w:wAfter w:w="964" w:type="dxa"/>
          <w:trHeight w:val="80"/>
        </w:trPr>
        <w:tc>
          <w:tcPr>
            <w:tcW w:w="8931" w:type="dxa"/>
            <w:tcBorders>
              <w:top w:val="nil"/>
              <w:left w:val="single" w:sz="4" w:space="0" w:color="auto"/>
              <w:bottom w:val="single" w:sz="4" w:space="0" w:color="auto"/>
              <w:right w:val="single" w:sz="4" w:space="0" w:color="auto"/>
            </w:tcBorders>
            <w:shd w:val="clear" w:color="auto" w:fill="auto"/>
            <w:noWrap/>
          </w:tcPr>
          <w:p w14:paraId="23A30AE9" w14:textId="77777777" w:rsidR="005C3256" w:rsidRPr="001A6832" w:rsidRDefault="005C3256" w:rsidP="005C3256">
            <w:pPr>
              <w:widowControl/>
              <w:contextualSpacing/>
              <w:rPr>
                <w:rFonts w:ascii="Calibri" w:hAnsi="Calibri" w:cs="Calibri"/>
                <w:snapToGrid/>
                <w:lang w:eastAsia="en-GB"/>
              </w:rPr>
            </w:pPr>
            <w:r>
              <w:rPr>
                <w:rFonts w:ascii="Calibri" w:hAnsi="Calibri" w:cs="Calibri"/>
                <w:snapToGrid/>
                <w:lang w:eastAsia="en-GB"/>
              </w:rPr>
              <w:t>Losses, Write-Off &amp; Compensation above delegated limits</w:t>
            </w:r>
          </w:p>
        </w:tc>
        <w:tc>
          <w:tcPr>
            <w:tcW w:w="4110" w:type="dxa"/>
            <w:tcBorders>
              <w:top w:val="nil"/>
              <w:left w:val="single" w:sz="4" w:space="0" w:color="auto"/>
              <w:bottom w:val="single" w:sz="4" w:space="0" w:color="auto"/>
              <w:right w:val="single" w:sz="4" w:space="0" w:color="auto"/>
            </w:tcBorders>
            <w:shd w:val="clear" w:color="auto" w:fill="auto"/>
            <w:noWrap/>
          </w:tcPr>
          <w:p w14:paraId="40E6595F" w14:textId="77777777" w:rsidR="005C3256" w:rsidRPr="001A6832" w:rsidRDefault="009817CB" w:rsidP="005C3256">
            <w:pPr>
              <w:widowControl/>
              <w:contextualSpacing/>
              <w:rPr>
                <w:rFonts w:ascii="Calibri" w:hAnsi="Calibri" w:cs="Calibri"/>
                <w:snapToGrid/>
                <w:lang w:eastAsia="en-GB"/>
              </w:rPr>
            </w:pPr>
            <w:r>
              <w:rPr>
                <w:rFonts w:ascii="Calibri" w:hAnsi="Calibri" w:cs="Calibri"/>
                <w:snapToGrid/>
                <w:lang w:eastAsia="en-GB"/>
              </w:rPr>
              <w:t>Audit &amp; Risk Committee</w:t>
            </w:r>
          </w:p>
        </w:tc>
        <w:tc>
          <w:tcPr>
            <w:tcW w:w="1843" w:type="dxa"/>
            <w:tcBorders>
              <w:top w:val="nil"/>
              <w:left w:val="single" w:sz="4" w:space="0" w:color="auto"/>
              <w:bottom w:val="single" w:sz="4" w:space="0" w:color="auto"/>
              <w:right w:val="single" w:sz="4" w:space="0" w:color="auto"/>
            </w:tcBorders>
            <w:shd w:val="clear" w:color="auto" w:fill="auto"/>
            <w:noWrap/>
          </w:tcPr>
          <w:p w14:paraId="5FFF6B59" w14:textId="77777777" w:rsidR="005C3256" w:rsidRPr="000274AC" w:rsidRDefault="005C3256" w:rsidP="005C3256">
            <w:pPr>
              <w:widowControl/>
              <w:contextualSpacing/>
              <w:rPr>
                <w:rFonts w:ascii="Calibri" w:hAnsi="Calibri" w:cs="Calibri"/>
                <w:snapToGrid/>
                <w:lang w:eastAsia="en-GB"/>
              </w:rPr>
            </w:pPr>
          </w:p>
        </w:tc>
      </w:tr>
      <w:tr w:rsidR="005C3256" w:rsidRPr="000274AC" w14:paraId="20D46F67" w14:textId="77777777" w:rsidTr="00327672">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21C7488A" w14:textId="77777777" w:rsidR="005C3256" w:rsidRPr="001A6832" w:rsidRDefault="005C3256" w:rsidP="005C3256">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12.  Reporting of Incidents to the Police</w:t>
            </w:r>
          </w:p>
        </w:tc>
        <w:tc>
          <w:tcPr>
            <w:tcW w:w="4110" w:type="dxa"/>
            <w:tcBorders>
              <w:top w:val="single" w:sz="4" w:space="0" w:color="auto"/>
              <w:left w:val="single" w:sz="4" w:space="0" w:color="auto"/>
              <w:bottom w:val="nil"/>
              <w:right w:val="single" w:sz="4" w:space="0" w:color="auto"/>
            </w:tcBorders>
            <w:shd w:val="clear" w:color="auto" w:fill="auto"/>
            <w:noWrap/>
          </w:tcPr>
          <w:p w14:paraId="7536A45B" w14:textId="77777777" w:rsidR="005C3256" w:rsidRPr="001A6832" w:rsidRDefault="005C3256" w:rsidP="005C3256">
            <w:pPr>
              <w:widowControl/>
              <w:contextualSpacing/>
              <w:rPr>
                <w:rFonts w:ascii="Calibri" w:hAnsi="Calibri" w:cs="Calibri"/>
                <w:snapToGrid/>
                <w:lang w:eastAsia="en-GB"/>
              </w:rPr>
            </w:pPr>
          </w:p>
        </w:tc>
        <w:tc>
          <w:tcPr>
            <w:tcW w:w="1843" w:type="dxa"/>
            <w:tcBorders>
              <w:top w:val="single" w:sz="4" w:space="0" w:color="auto"/>
              <w:left w:val="single" w:sz="4" w:space="0" w:color="auto"/>
              <w:bottom w:val="nil"/>
              <w:right w:val="single" w:sz="4" w:space="0" w:color="auto"/>
            </w:tcBorders>
            <w:shd w:val="clear" w:color="auto" w:fill="auto"/>
            <w:noWrap/>
          </w:tcPr>
          <w:p w14:paraId="4C4C292D"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SFIs Sections 2</w:t>
            </w:r>
          </w:p>
        </w:tc>
      </w:tr>
      <w:tr w:rsidR="005C3256" w:rsidRPr="000274AC" w14:paraId="669206FD"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10C283E9"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a)   Where a criminal offence is suspected (other than theft or fraud)</w:t>
            </w:r>
          </w:p>
        </w:tc>
        <w:tc>
          <w:tcPr>
            <w:tcW w:w="4110" w:type="dxa"/>
            <w:tcBorders>
              <w:top w:val="nil"/>
              <w:left w:val="single" w:sz="4" w:space="0" w:color="auto"/>
              <w:bottom w:val="nil"/>
              <w:right w:val="single" w:sz="4" w:space="0" w:color="auto"/>
            </w:tcBorders>
            <w:shd w:val="clear" w:color="auto" w:fill="auto"/>
            <w:noWrap/>
          </w:tcPr>
          <w:p w14:paraId="114B2BAF"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Director with managerial responsibility for the area</w:t>
            </w:r>
          </w:p>
        </w:tc>
        <w:tc>
          <w:tcPr>
            <w:tcW w:w="1843" w:type="dxa"/>
            <w:tcBorders>
              <w:top w:val="nil"/>
              <w:left w:val="single" w:sz="4" w:space="0" w:color="auto"/>
              <w:bottom w:val="nil"/>
              <w:right w:val="single" w:sz="4" w:space="0" w:color="auto"/>
            </w:tcBorders>
            <w:shd w:val="clear" w:color="auto" w:fill="auto"/>
            <w:noWrap/>
          </w:tcPr>
          <w:p w14:paraId="0BD7883B"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&amp; 14</w:t>
            </w:r>
          </w:p>
        </w:tc>
      </w:tr>
      <w:tr w:rsidR="005C3256" w:rsidRPr="000274AC" w14:paraId="3038D4D0"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0B2303A9"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b)   Where a theft is involved</w:t>
            </w:r>
          </w:p>
        </w:tc>
        <w:tc>
          <w:tcPr>
            <w:tcW w:w="4110" w:type="dxa"/>
            <w:tcBorders>
              <w:top w:val="nil"/>
              <w:left w:val="single" w:sz="4" w:space="0" w:color="auto"/>
              <w:bottom w:val="nil"/>
              <w:right w:val="single" w:sz="4" w:space="0" w:color="auto"/>
            </w:tcBorders>
            <w:shd w:val="clear" w:color="auto" w:fill="auto"/>
            <w:noWrap/>
          </w:tcPr>
          <w:p w14:paraId="59502583" w14:textId="77777777" w:rsidR="005C3256" w:rsidRPr="001A6832" w:rsidRDefault="005C3256" w:rsidP="005C3256">
            <w:pPr>
              <w:widowControl/>
              <w:contextualSpacing/>
              <w:rPr>
                <w:rFonts w:ascii="Calibri" w:hAnsi="Calibri" w:cs="Calibri"/>
                <w:snapToGrid/>
                <w:lang w:eastAsia="en-GB"/>
              </w:rPr>
            </w:pPr>
            <w:proofErr w:type="spellStart"/>
            <w:r>
              <w:rPr>
                <w:rFonts w:ascii="Calibri" w:hAnsi="Calibri" w:cs="Calibri"/>
                <w:snapToGrid/>
                <w:lang w:eastAsia="en-GB"/>
              </w:rPr>
              <w:t>DoF</w:t>
            </w:r>
            <w:proofErr w:type="spellEnd"/>
            <w:r w:rsidRPr="001A6832">
              <w:rPr>
                <w:rFonts w:ascii="Calibri" w:hAnsi="Calibri" w:cs="Calibri"/>
                <w:snapToGrid/>
                <w:lang w:eastAsia="en-GB"/>
              </w:rPr>
              <w:t xml:space="preserve"> or </w:t>
            </w:r>
            <w:r>
              <w:rPr>
                <w:rFonts w:ascii="Calibri" w:hAnsi="Calibri" w:cs="Calibri"/>
                <w:snapToGrid/>
                <w:lang w:eastAsia="en-GB"/>
              </w:rPr>
              <w:t>CPO</w:t>
            </w:r>
          </w:p>
        </w:tc>
        <w:tc>
          <w:tcPr>
            <w:tcW w:w="1843" w:type="dxa"/>
            <w:tcBorders>
              <w:top w:val="nil"/>
              <w:left w:val="single" w:sz="4" w:space="0" w:color="auto"/>
              <w:bottom w:val="nil"/>
              <w:right w:val="single" w:sz="4" w:space="0" w:color="auto"/>
            </w:tcBorders>
            <w:shd w:val="clear" w:color="auto" w:fill="auto"/>
            <w:noWrap/>
          </w:tcPr>
          <w:p w14:paraId="72BBF87D" w14:textId="77777777" w:rsidR="005C3256" w:rsidRPr="000274AC" w:rsidRDefault="005C3256" w:rsidP="005C3256">
            <w:pPr>
              <w:widowControl/>
              <w:contextualSpacing/>
              <w:rPr>
                <w:rFonts w:ascii="Calibri" w:hAnsi="Calibri" w:cs="Calibri"/>
                <w:snapToGrid/>
                <w:lang w:eastAsia="en-GB"/>
              </w:rPr>
            </w:pPr>
          </w:p>
        </w:tc>
      </w:tr>
      <w:tr w:rsidR="005C3256" w:rsidRPr="000274AC" w14:paraId="4357030E"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0F48FDB7"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c)   Where a fraud is involved</w:t>
            </w:r>
          </w:p>
        </w:tc>
        <w:tc>
          <w:tcPr>
            <w:tcW w:w="4110" w:type="dxa"/>
            <w:tcBorders>
              <w:top w:val="nil"/>
              <w:left w:val="single" w:sz="4" w:space="0" w:color="auto"/>
              <w:bottom w:val="nil"/>
              <w:right w:val="single" w:sz="4" w:space="0" w:color="auto"/>
            </w:tcBorders>
            <w:shd w:val="clear" w:color="auto" w:fill="auto"/>
            <w:noWrap/>
          </w:tcPr>
          <w:p w14:paraId="7E3A1A43" w14:textId="77777777" w:rsidR="005C3256" w:rsidRPr="001A6832" w:rsidRDefault="005C3256" w:rsidP="005C3256">
            <w:pPr>
              <w:widowControl/>
              <w:contextualSpacing/>
              <w:rPr>
                <w:rFonts w:ascii="Calibri" w:hAnsi="Calibri" w:cs="Calibri"/>
                <w:snapToGrid/>
                <w:lang w:eastAsia="en-GB"/>
              </w:rPr>
            </w:pPr>
            <w:proofErr w:type="spellStart"/>
            <w:r>
              <w:rPr>
                <w:rFonts w:ascii="Calibri" w:hAnsi="Calibri" w:cs="Calibri"/>
                <w:snapToGrid/>
                <w:lang w:eastAsia="en-GB"/>
              </w:rPr>
              <w:t>DoF</w:t>
            </w:r>
            <w:proofErr w:type="spellEnd"/>
          </w:p>
        </w:tc>
        <w:tc>
          <w:tcPr>
            <w:tcW w:w="1843" w:type="dxa"/>
            <w:tcBorders>
              <w:top w:val="nil"/>
              <w:left w:val="single" w:sz="4" w:space="0" w:color="auto"/>
              <w:bottom w:val="nil"/>
              <w:right w:val="single" w:sz="4" w:space="0" w:color="auto"/>
            </w:tcBorders>
            <w:shd w:val="clear" w:color="auto" w:fill="auto"/>
            <w:noWrap/>
          </w:tcPr>
          <w:p w14:paraId="160E72CE" w14:textId="77777777" w:rsidR="005C3256" w:rsidRPr="000274AC" w:rsidRDefault="005C3256" w:rsidP="005C3256">
            <w:pPr>
              <w:widowControl/>
              <w:contextualSpacing/>
              <w:rPr>
                <w:rFonts w:ascii="Calibri" w:hAnsi="Calibri" w:cs="Calibri"/>
                <w:snapToGrid/>
                <w:lang w:eastAsia="en-GB"/>
              </w:rPr>
            </w:pPr>
          </w:p>
        </w:tc>
      </w:tr>
      <w:tr w:rsidR="005C3256" w:rsidRPr="000274AC" w14:paraId="206B1318" w14:textId="77777777" w:rsidTr="00327672">
        <w:trPr>
          <w:gridAfter w:val="1"/>
          <w:wAfter w:w="964" w:type="dxa"/>
          <w:trHeight w:val="80"/>
        </w:trPr>
        <w:tc>
          <w:tcPr>
            <w:tcW w:w="8931" w:type="dxa"/>
            <w:tcBorders>
              <w:top w:val="nil"/>
              <w:left w:val="single" w:sz="4" w:space="0" w:color="auto"/>
              <w:bottom w:val="single" w:sz="4" w:space="0" w:color="auto"/>
              <w:right w:val="single" w:sz="4" w:space="0" w:color="auto"/>
            </w:tcBorders>
            <w:shd w:val="clear" w:color="auto" w:fill="auto"/>
            <w:noWrap/>
          </w:tcPr>
          <w:p w14:paraId="7C1D0F17" w14:textId="77777777" w:rsidR="005C3256" w:rsidRPr="001A6832" w:rsidRDefault="005C3256" w:rsidP="005C3256">
            <w:pPr>
              <w:widowControl/>
              <w:contextualSpacing/>
              <w:rPr>
                <w:rFonts w:ascii="Calibri" w:hAnsi="Calibri" w:cs="Calibri"/>
                <w:snapToGrid/>
                <w:lang w:eastAsia="en-GB"/>
              </w:rPr>
            </w:pPr>
          </w:p>
        </w:tc>
        <w:tc>
          <w:tcPr>
            <w:tcW w:w="4110" w:type="dxa"/>
            <w:tcBorders>
              <w:top w:val="nil"/>
              <w:left w:val="single" w:sz="4" w:space="0" w:color="auto"/>
              <w:bottom w:val="single" w:sz="4" w:space="0" w:color="auto"/>
              <w:right w:val="single" w:sz="4" w:space="0" w:color="auto"/>
            </w:tcBorders>
            <w:shd w:val="clear" w:color="auto" w:fill="auto"/>
            <w:noWrap/>
          </w:tcPr>
          <w:p w14:paraId="01D8F1DA" w14:textId="77777777" w:rsidR="005C3256" w:rsidRPr="001A6832" w:rsidRDefault="005C3256" w:rsidP="005C3256">
            <w:pPr>
              <w:widowControl/>
              <w:contextualSpacing/>
              <w:rPr>
                <w:rFonts w:ascii="Calibri" w:hAnsi="Calibri" w:cs="Calibri"/>
                <w:snapToGrid/>
                <w:lang w:eastAsia="en-GB"/>
              </w:rPr>
            </w:pPr>
          </w:p>
        </w:tc>
        <w:tc>
          <w:tcPr>
            <w:tcW w:w="1843" w:type="dxa"/>
            <w:tcBorders>
              <w:top w:val="nil"/>
              <w:left w:val="single" w:sz="4" w:space="0" w:color="auto"/>
              <w:bottom w:val="single" w:sz="4" w:space="0" w:color="auto"/>
              <w:right w:val="single" w:sz="4" w:space="0" w:color="auto"/>
            </w:tcBorders>
            <w:shd w:val="clear" w:color="auto" w:fill="auto"/>
            <w:noWrap/>
          </w:tcPr>
          <w:p w14:paraId="7AC2DB7C" w14:textId="77777777" w:rsidR="005C3256" w:rsidRPr="000274AC" w:rsidRDefault="005C3256" w:rsidP="005C3256">
            <w:pPr>
              <w:widowControl/>
              <w:contextualSpacing/>
              <w:rPr>
                <w:rFonts w:ascii="Calibri" w:hAnsi="Calibri" w:cs="Calibri"/>
                <w:snapToGrid/>
                <w:lang w:eastAsia="en-GB"/>
              </w:rPr>
            </w:pPr>
          </w:p>
        </w:tc>
      </w:tr>
      <w:tr w:rsidR="005C3256" w:rsidRPr="000274AC" w14:paraId="65527DE6" w14:textId="77777777" w:rsidTr="00327672">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46C8519E" w14:textId="77777777" w:rsidR="005C3256" w:rsidRPr="001A6832" w:rsidRDefault="005C3256" w:rsidP="005C3256">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13.  Petty Cash Disbursements (not applicable to central Cashiers Office)</w:t>
            </w:r>
          </w:p>
        </w:tc>
        <w:tc>
          <w:tcPr>
            <w:tcW w:w="4110" w:type="dxa"/>
            <w:tcBorders>
              <w:top w:val="single" w:sz="4" w:space="0" w:color="auto"/>
              <w:left w:val="single" w:sz="4" w:space="0" w:color="auto"/>
              <w:bottom w:val="nil"/>
              <w:right w:val="single" w:sz="4" w:space="0" w:color="auto"/>
            </w:tcBorders>
            <w:shd w:val="clear" w:color="auto" w:fill="auto"/>
            <w:noWrap/>
          </w:tcPr>
          <w:p w14:paraId="0DEFE255"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top w:val="single" w:sz="4" w:space="0" w:color="auto"/>
              <w:left w:val="single" w:sz="4" w:space="0" w:color="auto"/>
              <w:bottom w:val="nil"/>
              <w:right w:val="single" w:sz="4" w:space="0" w:color="auto"/>
            </w:tcBorders>
            <w:shd w:val="clear" w:color="auto" w:fill="auto"/>
            <w:noWrap/>
          </w:tcPr>
          <w:p w14:paraId="46CA98BE"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SFIs Section 10</w:t>
            </w:r>
          </w:p>
        </w:tc>
      </w:tr>
      <w:tr w:rsidR="005C3256" w:rsidRPr="000274AC" w14:paraId="5ADB98C9" w14:textId="77777777" w:rsidTr="00327672">
        <w:trPr>
          <w:trHeight w:val="80"/>
        </w:trPr>
        <w:tc>
          <w:tcPr>
            <w:tcW w:w="8931" w:type="dxa"/>
            <w:tcBorders>
              <w:top w:val="nil"/>
              <w:left w:val="single" w:sz="4" w:space="0" w:color="auto"/>
              <w:bottom w:val="nil"/>
              <w:right w:val="single" w:sz="4" w:space="0" w:color="auto"/>
            </w:tcBorders>
            <w:shd w:val="clear" w:color="auto" w:fill="auto"/>
            <w:noWrap/>
          </w:tcPr>
          <w:p w14:paraId="28B4C855"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a)   </w:t>
            </w:r>
            <w:r w:rsidR="00674D23">
              <w:rPr>
                <w:rFonts w:ascii="Calibri" w:hAnsi="Calibri" w:cs="Calibri"/>
                <w:snapToGrid/>
                <w:lang w:eastAsia="en-GB"/>
              </w:rPr>
              <w:t>Not permitted ordinarily, and to be processed through payroll expenses system</w:t>
            </w:r>
          </w:p>
        </w:tc>
        <w:tc>
          <w:tcPr>
            <w:tcW w:w="4110" w:type="dxa"/>
            <w:tcBorders>
              <w:top w:val="nil"/>
              <w:left w:val="single" w:sz="4" w:space="0" w:color="auto"/>
              <w:bottom w:val="nil"/>
              <w:right w:val="single" w:sz="4" w:space="0" w:color="auto"/>
            </w:tcBorders>
            <w:shd w:val="clear" w:color="auto" w:fill="auto"/>
            <w:noWrap/>
          </w:tcPr>
          <w:p w14:paraId="3A762E4F" w14:textId="77777777" w:rsidR="005C3256" w:rsidRPr="001A6832" w:rsidRDefault="00674D23" w:rsidP="005C3256">
            <w:pPr>
              <w:widowControl/>
              <w:contextualSpacing/>
              <w:rPr>
                <w:rFonts w:ascii="Calibri" w:hAnsi="Calibri" w:cs="Calibri"/>
                <w:snapToGrid/>
                <w:lang w:eastAsia="en-GB"/>
              </w:rPr>
            </w:pPr>
            <w:r>
              <w:rPr>
                <w:rFonts w:ascii="Calibri" w:hAnsi="Calibri" w:cs="Calibri"/>
                <w:snapToGrid/>
                <w:lang w:eastAsia="en-GB"/>
              </w:rPr>
              <w:t>Budget holder</w:t>
            </w:r>
          </w:p>
        </w:tc>
        <w:tc>
          <w:tcPr>
            <w:tcW w:w="1843" w:type="dxa"/>
            <w:tcBorders>
              <w:top w:val="nil"/>
              <w:left w:val="single" w:sz="4" w:space="0" w:color="auto"/>
              <w:bottom w:val="nil"/>
              <w:right w:val="single" w:sz="4" w:space="0" w:color="auto"/>
            </w:tcBorders>
            <w:shd w:val="clear" w:color="auto" w:fill="auto"/>
            <w:noWrap/>
          </w:tcPr>
          <w:p w14:paraId="62DB66D6"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964" w:type="dxa"/>
          </w:tcPr>
          <w:p w14:paraId="16050D4A" w14:textId="77777777" w:rsidR="005C3256" w:rsidRPr="001A6832" w:rsidRDefault="005C3256" w:rsidP="005C3256">
            <w:pPr>
              <w:widowControl/>
              <w:contextualSpacing/>
              <w:rPr>
                <w:rFonts w:ascii="Calibri" w:hAnsi="Calibri" w:cs="Calibri"/>
                <w:snapToGrid/>
                <w:lang w:eastAsia="en-GB"/>
              </w:rPr>
            </w:pPr>
          </w:p>
        </w:tc>
      </w:tr>
      <w:tr w:rsidR="005C3256" w:rsidRPr="000274AC" w14:paraId="40952C57" w14:textId="77777777" w:rsidTr="00327672">
        <w:trPr>
          <w:gridAfter w:val="1"/>
          <w:wAfter w:w="964" w:type="dxa"/>
          <w:trHeight w:val="80"/>
        </w:trPr>
        <w:tc>
          <w:tcPr>
            <w:tcW w:w="8931" w:type="dxa"/>
            <w:tcBorders>
              <w:top w:val="nil"/>
              <w:left w:val="single" w:sz="4" w:space="0" w:color="auto"/>
              <w:bottom w:val="single" w:sz="4" w:space="0" w:color="auto"/>
              <w:right w:val="single" w:sz="4" w:space="0" w:color="auto"/>
            </w:tcBorders>
            <w:shd w:val="clear" w:color="auto" w:fill="auto"/>
            <w:noWrap/>
          </w:tcPr>
          <w:p w14:paraId="35814D1C" w14:textId="77777777" w:rsidR="005C3256" w:rsidRPr="001A6832" w:rsidRDefault="005C3256" w:rsidP="005C3256">
            <w:pPr>
              <w:widowControl/>
              <w:contextualSpacing/>
              <w:rPr>
                <w:rFonts w:ascii="Calibri" w:hAnsi="Calibri" w:cs="Calibri"/>
                <w:snapToGrid/>
                <w:lang w:eastAsia="en-GB"/>
              </w:rPr>
            </w:pPr>
          </w:p>
        </w:tc>
        <w:tc>
          <w:tcPr>
            <w:tcW w:w="4110" w:type="dxa"/>
            <w:tcBorders>
              <w:top w:val="nil"/>
              <w:left w:val="single" w:sz="4" w:space="0" w:color="auto"/>
              <w:bottom w:val="single" w:sz="4" w:space="0" w:color="auto"/>
              <w:right w:val="single" w:sz="4" w:space="0" w:color="auto"/>
            </w:tcBorders>
            <w:shd w:val="clear" w:color="auto" w:fill="auto"/>
            <w:noWrap/>
          </w:tcPr>
          <w:p w14:paraId="3C77E8D7" w14:textId="77777777" w:rsidR="005C3256" w:rsidRPr="001A6832" w:rsidRDefault="005C3256" w:rsidP="005C3256">
            <w:pPr>
              <w:widowControl/>
              <w:contextualSpacing/>
              <w:rPr>
                <w:rFonts w:ascii="Calibri" w:hAnsi="Calibri" w:cs="Calibri"/>
                <w:snapToGrid/>
                <w:lang w:eastAsia="en-GB"/>
              </w:rPr>
            </w:pPr>
          </w:p>
        </w:tc>
        <w:tc>
          <w:tcPr>
            <w:tcW w:w="1843" w:type="dxa"/>
            <w:tcBorders>
              <w:top w:val="nil"/>
              <w:left w:val="single" w:sz="4" w:space="0" w:color="auto"/>
              <w:bottom w:val="single" w:sz="4" w:space="0" w:color="auto"/>
              <w:right w:val="single" w:sz="4" w:space="0" w:color="auto"/>
            </w:tcBorders>
            <w:shd w:val="clear" w:color="auto" w:fill="auto"/>
            <w:noWrap/>
          </w:tcPr>
          <w:p w14:paraId="5F2C4663" w14:textId="77777777" w:rsidR="005C3256" w:rsidRPr="000274AC" w:rsidRDefault="005C3256" w:rsidP="005C3256">
            <w:pPr>
              <w:widowControl/>
              <w:contextualSpacing/>
              <w:rPr>
                <w:rFonts w:ascii="Calibri" w:hAnsi="Calibri" w:cs="Calibri"/>
                <w:snapToGrid/>
                <w:lang w:eastAsia="en-GB"/>
              </w:rPr>
            </w:pPr>
          </w:p>
        </w:tc>
      </w:tr>
      <w:tr w:rsidR="005C3256" w:rsidRPr="000274AC" w14:paraId="4FB2BB9D" w14:textId="77777777" w:rsidTr="00327672">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35D2E06B" w14:textId="77777777" w:rsidR="005C3256" w:rsidRPr="001A6832" w:rsidRDefault="005C3256" w:rsidP="005C3256">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14.  Receiving Hospitality</w:t>
            </w:r>
          </w:p>
        </w:tc>
        <w:tc>
          <w:tcPr>
            <w:tcW w:w="4110" w:type="dxa"/>
            <w:tcBorders>
              <w:top w:val="single" w:sz="4" w:space="0" w:color="auto"/>
              <w:left w:val="single" w:sz="4" w:space="0" w:color="auto"/>
              <w:bottom w:val="nil"/>
              <w:right w:val="single" w:sz="4" w:space="0" w:color="auto"/>
            </w:tcBorders>
            <w:shd w:val="clear" w:color="auto" w:fill="auto"/>
            <w:noWrap/>
          </w:tcPr>
          <w:p w14:paraId="75F84867" w14:textId="77777777" w:rsidR="005C3256" w:rsidRPr="001A6832" w:rsidRDefault="005C3256" w:rsidP="005C3256">
            <w:pPr>
              <w:widowControl/>
              <w:contextualSpacing/>
              <w:rPr>
                <w:rFonts w:ascii="Calibri" w:hAnsi="Calibri" w:cs="Calibri"/>
                <w:snapToGrid/>
                <w:lang w:eastAsia="en-GB"/>
              </w:rPr>
            </w:pPr>
          </w:p>
        </w:tc>
        <w:tc>
          <w:tcPr>
            <w:tcW w:w="1843" w:type="dxa"/>
            <w:tcBorders>
              <w:top w:val="single" w:sz="4" w:space="0" w:color="auto"/>
              <w:left w:val="single" w:sz="4" w:space="0" w:color="auto"/>
              <w:bottom w:val="nil"/>
              <w:right w:val="single" w:sz="4" w:space="0" w:color="auto"/>
            </w:tcBorders>
            <w:shd w:val="clear" w:color="auto" w:fill="auto"/>
            <w:noWrap/>
          </w:tcPr>
          <w:p w14:paraId="50FE87F6" w14:textId="77777777" w:rsidR="005C3256" w:rsidRPr="000274AC" w:rsidRDefault="005C3256" w:rsidP="005C3256">
            <w:pPr>
              <w:widowControl/>
              <w:contextualSpacing/>
              <w:rPr>
                <w:rFonts w:ascii="Calibri" w:hAnsi="Calibri" w:cs="Calibri"/>
                <w:snapToGrid/>
                <w:lang w:eastAsia="en-GB"/>
              </w:rPr>
            </w:pPr>
          </w:p>
        </w:tc>
      </w:tr>
      <w:tr w:rsidR="005C3256" w:rsidRPr="000274AC" w14:paraId="2F3E267F"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16D4484F"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Applies to both individual and collective items of hospitality received </w:t>
            </w:r>
            <w:r w:rsidRPr="001A6832">
              <w:rPr>
                <w:rFonts w:ascii="Calibri" w:hAnsi="Calibri" w:cs="Calibri"/>
                <w:b/>
                <w:bCs/>
                <w:snapToGrid/>
                <w:lang w:eastAsia="en-GB"/>
              </w:rPr>
              <w:t>or offered and declined</w:t>
            </w:r>
            <w:r w:rsidRPr="001A6832">
              <w:rPr>
                <w:rFonts w:ascii="Calibri" w:hAnsi="Calibri" w:cs="Calibri"/>
                <w:snapToGrid/>
                <w:lang w:eastAsia="en-GB"/>
              </w:rPr>
              <w:t>, in excess of £</w:t>
            </w:r>
            <w:r>
              <w:rPr>
                <w:rFonts w:ascii="Calibri" w:hAnsi="Calibri" w:cs="Calibri"/>
                <w:snapToGrid/>
                <w:lang w:eastAsia="en-GB"/>
              </w:rPr>
              <w:t>50</w:t>
            </w:r>
            <w:r w:rsidRPr="001A6832">
              <w:rPr>
                <w:rFonts w:ascii="Calibri" w:hAnsi="Calibri" w:cs="Calibri"/>
                <w:snapToGrid/>
                <w:lang w:eastAsia="en-GB"/>
              </w:rPr>
              <w:t>.</w:t>
            </w:r>
          </w:p>
        </w:tc>
        <w:tc>
          <w:tcPr>
            <w:tcW w:w="4110" w:type="dxa"/>
            <w:tcBorders>
              <w:top w:val="nil"/>
              <w:left w:val="single" w:sz="4" w:space="0" w:color="auto"/>
              <w:bottom w:val="nil"/>
              <w:right w:val="single" w:sz="4" w:space="0" w:color="auto"/>
            </w:tcBorders>
            <w:shd w:val="clear" w:color="auto" w:fill="auto"/>
            <w:noWrap/>
          </w:tcPr>
          <w:p w14:paraId="68E6C31B"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Declaration required in Trust's Hospitality Register</w:t>
            </w:r>
          </w:p>
        </w:tc>
        <w:tc>
          <w:tcPr>
            <w:tcW w:w="1843" w:type="dxa"/>
            <w:tcBorders>
              <w:top w:val="nil"/>
              <w:left w:val="single" w:sz="4" w:space="0" w:color="auto"/>
              <w:bottom w:val="nil"/>
              <w:right w:val="single" w:sz="4" w:space="0" w:color="auto"/>
            </w:tcBorders>
            <w:shd w:val="clear" w:color="auto" w:fill="auto"/>
            <w:noWrap/>
          </w:tcPr>
          <w:p w14:paraId="77D7DCCA" w14:textId="77777777" w:rsidR="005C3256" w:rsidRPr="000274AC" w:rsidRDefault="005C3256" w:rsidP="005C3256">
            <w:pPr>
              <w:widowControl/>
              <w:contextualSpacing/>
              <w:rPr>
                <w:rFonts w:ascii="Calibri" w:hAnsi="Calibri" w:cs="Calibri"/>
                <w:snapToGrid/>
                <w:lang w:eastAsia="en-GB"/>
              </w:rPr>
            </w:pPr>
          </w:p>
        </w:tc>
      </w:tr>
      <w:tr w:rsidR="005C3256" w:rsidRPr="000274AC" w14:paraId="7423B17D" w14:textId="77777777" w:rsidTr="00327672">
        <w:trPr>
          <w:gridAfter w:val="1"/>
          <w:wAfter w:w="964" w:type="dxa"/>
          <w:trHeight w:val="80"/>
        </w:trPr>
        <w:tc>
          <w:tcPr>
            <w:tcW w:w="8931" w:type="dxa"/>
            <w:tcBorders>
              <w:top w:val="nil"/>
              <w:left w:val="single" w:sz="4" w:space="0" w:color="auto"/>
              <w:bottom w:val="single" w:sz="4" w:space="0" w:color="auto"/>
              <w:right w:val="single" w:sz="4" w:space="0" w:color="auto"/>
            </w:tcBorders>
            <w:shd w:val="clear" w:color="auto" w:fill="auto"/>
            <w:noWrap/>
          </w:tcPr>
          <w:p w14:paraId="7E57AC60" w14:textId="77777777" w:rsidR="005C3256" w:rsidRPr="001A6832" w:rsidRDefault="005C3256" w:rsidP="005C3256">
            <w:pPr>
              <w:widowControl/>
              <w:contextualSpacing/>
              <w:rPr>
                <w:rFonts w:ascii="Calibri" w:hAnsi="Calibri" w:cs="Calibri"/>
                <w:snapToGrid/>
                <w:lang w:eastAsia="en-GB"/>
              </w:rPr>
            </w:pPr>
          </w:p>
        </w:tc>
        <w:tc>
          <w:tcPr>
            <w:tcW w:w="4110" w:type="dxa"/>
            <w:tcBorders>
              <w:top w:val="nil"/>
              <w:left w:val="single" w:sz="4" w:space="0" w:color="auto"/>
              <w:bottom w:val="single" w:sz="4" w:space="0" w:color="auto"/>
              <w:right w:val="single" w:sz="4" w:space="0" w:color="auto"/>
            </w:tcBorders>
            <w:shd w:val="clear" w:color="auto" w:fill="auto"/>
            <w:noWrap/>
          </w:tcPr>
          <w:p w14:paraId="047CE1B4" w14:textId="77777777" w:rsidR="005C3256" w:rsidRPr="001A6832" w:rsidRDefault="005C3256" w:rsidP="005C3256">
            <w:pPr>
              <w:widowControl/>
              <w:contextualSpacing/>
              <w:rPr>
                <w:rFonts w:ascii="Calibri" w:hAnsi="Calibri" w:cs="Calibri"/>
                <w:snapToGrid/>
                <w:lang w:eastAsia="en-GB"/>
              </w:rPr>
            </w:pPr>
          </w:p>
        </w:tc>
        <w:tc>
          <w:tcPr>
            <w:tcW w:w="1843" w:type="dxa"/>
            <w:tcBorders>
              <w:top w:val="nil"/>
              <w:left w:val="single" w:sz="4" w:space="0" w:color="auto"/>
              <w:bottom w:val="single" w:sz="4" w:space="0" w:color="auto"/>
              <w:right w:val="single" w:sz="4" w:space="0" w:color="auto"/>
            </w:tcBorders>
            <w:shd w:val="clear" w:color="auto" w:fill="auto"/>
            <w:noWrap/>
          </w:tcPr>
          <w:p w14:paraId="45EB6F90" w14:textId="77777777" w:rsidR="005C3256" w:rsidRPr="000274AC" w:rsidRDefault="005C3256" w:rsidP="005C3256">
            <w:pPr>
              <w:widowControl/>
              <w:contextualSpacing/>
              <w:rPr>
                <w:rFonts w:ascii="Calibri" w:hAnsi="Calibri" w:cs="Calibri"/>
                <w:snapToGrid/>
                <w:lang w:eastAsia="en-GB"/>
              </w:rPr>
            </w:pPr>
          </w:p>
        </w:tc>
      </w:tr>
      <w:tr w:rsidR="005C3256" w:rsidRPr="000274AC" w14:paraId="3992464F" w14:textId="77777777" w:rsidTr="00327672">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185D01DF" w14:textId="77777777" w:rsidR="005C3256" w:rsidRPr="001A6832" w:rsidRDefault="005C3256" w:rsidP="005C3256">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15.  Implementation of Internal and External Audit Recommendations</w:t>
            </w:r>
          </w:p>
        </w:tc>
        <w:tc>
          <w:tcPr>
            <w:tcW w:w="4110" w:type="dxa"/>
            <w:tcBorders>
              <w:top w:val="single" w:sz="4" w:space="0" w:color="auto"/>
              <w:left w:val="single" w:sz="4" w:space="0" w:color="auto"/>
              <w:bottom w:val="nil"/>
              <w:right w:val="single" w:sz="4" w:space="0" w:color="auto"/>
            </w:tcBorders>
            <w:shd w:val="clear" w:color="auto" w:fill="auto"/>
            <w:noWrap/>
          </w:tcPr>
          <w:p w14:paraId="431D8C6C" w14:textId="77777777" w:rsidR="005C3256" w:rsidRPr="001A6832" w:rsidRDefault="005C3256" w:rsidP="005C3256">
            <w:pPr>
              <w:widowControl/>
              <w:contextualSpacing/>
              <w:rPr>
                <w:rFonts w:ascii="Calibri" w:hAnsi="Calibri" w:cs="Calibri"/>
                <w:snapToGrid/>
                <w:lang w:eastAsia="en-GB"/>
              </w:rPr>
            </w:pPr>
            <w:proofErr w:type="spellStart"/>
            <w:r>
              <w:rPr>
                <w:rFonts w:ascii="Calibri" w:hAnsi="Calibri" w:cs="Calibri"/>
                <w:snapToGrid/>
                <w:lang w:eastAsia="en-GB"/>
              </w:rPr>
              <w:t>DoF</w:t>
            </w:r>
            <w:proofErr w:type="spellEnd"/>
          </w:p>
        </w:tc>
        <w:tc>
          <w:tcPr>
            <w:tcW w:w="1843" w:type="dxa"/>
            <w:tcBorders>
              <w:top w:val="single" w:sz="4" w:space="0" w:color="auto"/>
              <w:left w:val="single" w:sz="4" w:space="0" w:color="auto"/>
              <w:bottom w:val="nil"/>
              <w:right w:val="single" w:sz="4" w:space="0" w:color="auto"/>
            </w:tcBorders>
            <w:shd w:val="clear" w:color="auto" w:fill="auto"/>
            <w:noWrap/>
          </w:tcPr>
          <w:p w14:paraId="5FA0DEDA"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SFIs Section 2</w:t>
            </w:r>
          </w:p>
        </w:tc>
      </w:tr>
      <w:tr w:rsidR="005C3256" w:rsidRPr="000274AC" w14:paraId="1A4C4A5D" w14:textId="77777777" w:rsidTr="00327672">
        <w:trPr>
          <w:gridAfter w:val="1"/>
          <w:wAfter w:w="964" w:type="dxa"/>
          <w:trHeight w:val="80"/>
        </w:trPr>
        <w:tc>
          <w:tcPr>
            <w:tcW w:w="8931" w:type="dxa"/>
            <w:tcBorders>
              <w:top w:val="nil"/>
              <w:left w:val="single" w:sz="4" w:space="0" w:color="auto"/>
              <w:bottom w:val="single" w:sz="4" w:space="0" w:color="auto"/>
              <w:right w:val="single" w:sz="4" w:space="0" w:color="auto"/>
            </w:tcBorders>
            <w:shd w:val="clear" w:color="auto" w:fill="auto"/>
            <w:noWrap/>
          </w:tcPr>
          <w:p w14:paraId="3BA01ADE" w14:textId="77777777" w:rsidR="005C3256" w:rsidRPr="001A6832" w:rsidRDefault="005C3256" w:rsidP="005C3256">
            <w:pPr>
              <w:widowControl/>
              <w:contextualSpacing/>
              <w:rPr>
                <w:rFonts w:ascii="Calibri" w:hAnsi="Calibri" w:cs="Calibri"/>
                <w:b/>
                <w:bCs/>
                <w:snapToGrid/>
                <w:u w:val="single"/>
                <w:lang w:eastAsia="en-GB"/>
              </w:rPr>
            </w:pPr>
          </w:p>
        </w:tc>
        <w:tc>
          <w:tcPr>
            <w:tcW w:w="4110" w:type="dxa"/>
            <w:tcBorders>
              <w:top w:val="nil"/>
              <w:left w:val="single" w:sz="4" w:space="0" w:color="auto"/>
              <w:bottom w:val="single" w:sz="4" w:space="0" w:color="auto"/>
              <w:right w:val="single" w:sz="4" w:space="0" w:color="auto"/>
            </w:tcBorders>
            <w:shd w:val="clear" w:color="auto" w:fill="auto"/>
            <w:noWrap/>
          </w:tcPr>
          <w:p w14:paraId="08338C25"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top w:val="nil"/>
              <w:left w:val="single" w:sz="4" w:space="0" w:color="auto"/>
              <w:bottom w:val="single" w:sz="4" w:space="0" w:color="auto"/>
              <w:right w:val="single" w:sz="4" w:space="0" w:color="auto"/>
            </w:tcBorders>
            <w:shd w:val="clear" w:color="auto" w:fill="auto"/>
            <w:noWrap/>
          </w:tcPr>
          <w:p w14:paraId="3C942495"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r>
      <w:tr w:rsidR="005C3256" w:rsidRPr="000274AC" w14:paraId="28820B5E" w14:textId="77777777" w:rsidTr="00327672">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7BCD8A47" w14:textId="77777777" w:rsidR="005C3256" w:rsidRPr="001A6832" w:rsidRDefault="005C3256" w:rsidP="005C3256">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16.  Maintenance &amp; Update on Trust Financial Procedures</w:t>
            </w:r>
          </w:p>
        </w:tc>
        <w:tc>
          <w:tcPr>
            <w:tcW w:w="4110" w:type="dxa"/>
            <w:tcBorders>
              <w:top w:val="single" w:sz="4" w:space="0" w:color="auto"/>
              <w:left w:val="single" w:sz="4" w:space="0" w:color="auto"/>
              <w:bottom w:val="nil"/>
              <w:right w:val="single" w:sz="4" w:space="0" w:color="auto"/>
            </w:tcBorders>
            <w:shd w:val="clear" w:color="auto" w:fill="auto"/>
            <w:noWrap/>
          </w:tcPr>
          <w:p w14:paraId="173EC45A" w14:textId="77777777" w:rsidR="005C3256" w:rsidRPr="001A6832" w:rsidRDefault="005C3256" w:rsidP="005C3256">
            <w:pPr>
              <w:widowControl/>
              <w:contextualSpacing/>
              <w:rPr>
                <w:rFonts w:ascii="Calibri" w:hAnsi="Calibri" w:cs="Calibri"/>
                <w:snapToGrid/>
                <w:lang w:eastAsia="en-GB"/>
              </w:rPr>
            </w:pPr>
            <w:proofErr w:type="spellStart"/>
            <w:r>
              <w:rPr>
                <w:rFonts w:ascii="Calibri" w:hAnsi="Calibri" w:cs="Calibri"/>
                <w:snapToGrid/>
                <w:lang w:eastAsia="en-GB"/>
              </w:rPr>
              <w:t>DoF</w:t>
            </w:r>
            <w:proofErr w:type="spellEnd"/>
          </w:p>
        </w:tc>
        <w:tc>
          <w:tcPr>
            <w:tcW w:w="1843" w:type="dxa"/>
            <w:tcBorders>
              <w:top w:val="single" w:sz="4" w:space="0" w:color="auto"/>
              <w:left w:val="single" w:sz="4" w:space="0" w:color="auto"/>
              <w:bottom w:val="nil"/>
              <w:right w:val="single" w:sz="4" w:space="0" w:color="auto"/>
            </w:tcBorders>
            <w:shd w:val="clear" w:color="auto" w:fill="auto"/>
            <w:noWrap/>
          </w:tcPr>
          <w:p w14:paraId="5DFF5C3A"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SFIs Section 1</w:t>
            </w:r>
          </w:p>
        </w:tc>
      </w:tr>
      <w:tr w:rsidR="005C3256" w:rsidRPr="000274AC" w14:paraId="37EC4DBB" w14:textId="77777777" w:rsidTr="00327672">
        <w:trPr>
          <w:gridAfter w:val="1"/>
          <w:wAfter w:w="964" w:type="dxa"/>
          <w:trHeight w:val="80"/>
        </w:trPr>
        <w:tc>
          <w:tcPr>
            <w:tcW w:w="8931" w:type="dxa"/>
            <w:tcBorders>
              <w:top w:val="nil"/>
              <w:left w:val="single" w:sz="4" w:space="0" w:color="auto"/>
              <w:bottom w:val="single" w:sz="4" w:space="0" w:color="auto"/>
              <w:right w:val="single" w:sz="4" w:space="0" w:color="auto"/>
            </w:tcBorders>
            <w:shd w:val="clear" w:color="auto" w:fill="auto"/>
            <w:noWrap/>
          </w:tcPr>
          <w:p w14:paraId="1FFAD703" w14:textId="77777777" w:rsidR="005C3256" w:rsidRPr="001A6832" w:rsidRDefault="005C3256" w:rsidP="005C3256">
            <w:pPr>
              <w:widowControl/>
              <w:contextualSpacing/>
              <w:rPr>
                <w:rFonts w:ascii="Calibri" w:hAnsi="Calibri" w:cs="Calibri"/>
                <w:b/>
                <w:bCs/>
                <w:snapToGrid/>
                <w:u w:val="single"/>
                <w:lang w:eastAsia="en-GB"/>
              </w:rPr>
            </w:pPr>
          </w:p>
        </w:tc>
        <w:tc>
          <w:tcPr>
            <w:tcW w:w="4110" w:type="dxa"/>
            <w:tcBorders>
              <w:top w:val="nil"/>
              <w:left w:val="single" w:sz="4" w:space="0" w:color="auto"/>
              <w:bottom w:val="single" w:sz="4" w:space="0" w:color="auto"/>
              <w:right w:val="single" w:sz="4" w:space="0" w:color="auto"/>
            </w:tcBorders>
            <w:shd w:val="clear" w:color="auto" w:fill="auto"/>
            <w:noWrap/>
          </w:tcPr>
          <w:p w14:paraId="75175AF7"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top w:val="nil"/>
              <w:left w:val="single" w:sz="4" w:space="0" w:color="auto"/>
              <w:bottom w:val="single" w:sz="4" w:space="0" w:color="auto"/>
              <w:right w:val="single" w:sz="4" w:space="0" w:color="auto"/>
            </w:tcBorders>
            <w:shd w:val="clear" w:color="auto" w:fill="auto"/>
            <w:noWrap/>
          </w:tcPr>
          <w:p w14:paraId="1C099D82"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r>
      <w:tr w:rsidR="005C3256" w:rsidRPr="000274AC" w14:paraId="4002F708" w14:textId="77777777" w:rsidTr="00327672">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7F6EE00A" w14:textId="77777777" w:rsidR="005C3256" w:rsidRDefault="005C3256" w:rsidP="005C3256">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17.  Investment of Funds (including Charitable &amp; Endowment Funds)</w:t>
            </w:r>
          </w:p>
          <w:p w14:paraId="5B95C90E" w14:textId="77777777" w:rsidR="005C3256" w:rsidRPr="001A6832" w:rsidRDefault="005C3256" w:rsidP="005C3256">
            <w:pPr>
              <w:widowControl/>
              <w:contextualSpacing/>
              <w:rPr>
                <w:rFonts w:ascii="Calibri" w:hAnsi="Calibri" w:cs="Calibri"/>
                <w:b/>
                <w:bCs/>
                <w:snapToGrid/>
                <w:u w:val="single"/>
                <w:lang w:eastAsia="en-GB"/>
              </w:rPr>
            </w:pPr>
          </w:p>
        </w:tc>
        <w:tc>
          <w:tcPr>
            <w:tcW w:w="4110" w:type="dxa"/>
            <w:tcBorders>
              <w:top w:val="single" w:sz="4" w:space="0" w:color="auto"/>
              <w:left w:val="single" w:sz="4" w:space="0" w:color="auto"/>
              <w:bottom w:val="nil"/>
              <w:right w:val="single" w:sz="4" w:space="0" w:color="auto"/>
            </w:tcBorders>
            <w:shd w:val="clear" w:color="auto" w:fill="auto"/>
            <w:noWrap/>
          </w:tcPr>
          <w:p w14:paraId="1C4F0DCE" w14:textId="77777777" w:rsidR="005C3256" w:rsidRPr="001A6832" w:rsidRDefault="005C3256" w:rsidP="005C3256">
            <w:pPr>
              <w:widowControl/>
              <w:contextualSpacing/>
              <w:rPr>
                <w:rFonts w:ascii="Calibri" w:hAnsi="Calibri" w:cs="Calibri"/>
                <w:snapToGrid/>
                <w:lang w:eastAsia="en-GB"/>
              </w:rPr>
            </w:pPr>
            <w:proofErr w:type="spellStart"/>
            <w:r>
              <w:rPr>
                <w:rFonts w:ascii="Calibri" w:hAnsi="Calibri" w:cs="Calibri"/>
                <w:snapToGrid/>
                <w:lang w:eastAsia="en-GB"/>
              </w:rPr>
              <w:t>DoF</w:t>
            </w:r>
            <w:proofErr w:type="spellEnd"/>
          </w:p>
        </w:tc>
        <w:tc>
          <w:tcPr>
            <w:tcW w:w="1843" w:type="dxa"/>
            <w:tcBorders>
              <w:top w:val="single" w:sz="4" w:space="0" w:color="auto"/>
              <w:left w:val="single" w:sz="4" w:space="0" w:color="auto"/>
              <w:bottom w:val="nil"/>
              <w:right w:val="single" w:sz="4" w:space="0" w:color="auto"/>
            </w:tcBorders>
            <w:shd w:val="clear" w:color="auto" w:fill="auto"/>
            <w:noWrap/>
          </w:tcPr>
          <w:p w14:paraId="1FD16B02"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SFIs Section 17</w:t>
            </w:r>
          </w:p>
        </w:tc>
      </w:tr>
      <w:tr w:rsidR="005C3256" w:rsidRPr="000274AC" w14:paraId="26C5FB7E" w14:textId="77777777" w:rsidTr="00327672">
        <w:trPr>
          <w:gridAfter w:val="1"/>
          <w:wAfter w:w="964" w:type="dxa"/>
          <w:trHeight w:val="80"/>
        </w:trPr>
        <w:tc>
          <w:tcPr>
            <w:tcW w:w="8931" w:type="dxa"/>
            <w:tcBorders>
              <w:top w:val="nil"/>
              <w:left w:val="single" w:sz="4" w:space="0" w:color="auto"/>
              <w:bottom w:val="single" w:sz="4" w:space="0" w:color="auto"/>
              <w:right w:val="single" w:sz="4" w:space="0" w:color="auto"/>
            </w:tcBorders>
            <w:shd w:val="clear" w:color="auto" w:fill="auto"/>
            <w:noWrap/>
          </w:tcPr>
          <w:p w14:paraId="4CCBB670" w14:textId="77777777" w:rsidR="005C3256" w:rsidRPr="001A6832" w:rsidRDefault="005C3256" w:rsidP="005C3256">
            <w:pPr>
              <w:widowControl/>
              <w:contextualSpacing/>
              <w:rPr>
                <w:rFonts w:ascii="Calibri" w:hAnsi="Calibri" w:cs="Calibri"/>
                <w:snapToGrid/>
                <w:lang w:eastAsia="en-GB"/>
              </w:rPr>
            </w:pPr>
          </w:p>
        </w:tc>
        <w:tc>
          <w:tcPr>
            <w:tcW w:w="4110" w:type="dxa"/>
            <w:tcBorders>
              <w:top w:val="nil"/>
              <w:left w:val="single" w:sz="4" w:space="0" w:color="auto"/>
              <w:bottom w:val="single" w:sz="4" w:space="0" w:color="auto"/>
              <w:right w:val="single" w:sz="4" w:space="0" w:color="auto"/>
            </w:tcBorders>
            <w:shd w:val="clear" w:color="auto" w:fill="auto"/>
            <w:noWrap/>
          </w:tcPr>
          <w:p w14:paraId="3E22B9EF"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top w:val="nil"/>
              <w:left w:val="single" w:sz="4" w:space="0" w:color="auto"/>
              <w:bottom w:val="single" w:sz="4" w:space="0" w:color="auto"/>
              <w:right w:val="single" w:sz="4" w:space="0" w:color="auto"/>
            </w:tcBorders>
            <w:shd w:val="clear" w:color="auto" w:fill="auto"/>
            <w:noWrap/>
          </w:tcPr>
          <w:p w14:paraId="5543D818"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r>
      <w:tr w:rsidR="005C3256" w:rsidRPr="000274AC" w14:paraId="44A677D6" w14:textId="77777777" w:rsidTr="00327672">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144DE465" w14:textId="77777777" w:rsidR="005C3256" w:rsidRPr="001A6832" w:rsidRDefault="005C3256" w:rsidP="005C3256">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18.  Personnel &amp; Pay</w:t>
            </w:r>
          </w:p>
        </w:tc>
        <w:tc>
          <w:tcPr>
            <w:tcW w:w="4110" w:type="dxa"/>
            <w:tcBorders>
              <w:top w:val="single" w:sz="4" w:space="0" w:color="auto"/>
              <w:left w:val="single" w:sz="4" w:space="0" w:color="auto"/>
              <w:right w:val="single" w:sz="4" w:space="0" w:color="auto"/>
            </w:tcBorders>
            <w:shd w:val="clear" w:color="auto" w:fill="auto"/>
            <w:noWrap/>
          </w:tcPr>
          <w:p w14:paraId="0B3FC572" w14:textId="77777777" w:rsidR="005C3256" w:rsidRPr="001A6832" w:rsidRDefault="005C3256" w:rsidP="005C3256">
            <w:pPr>
              <w:widowControl/>
              <w:contextualSpacing/>
              <w:rPr>
                <w:rFonts w:ascii="Calibri" w:hAnsi="Calibri" w:cs="Calibri"/>
                <w:snapToGrid/>
                <w:lang w:eastAsia="en-GB"/>
              </w:rPr>
            </w:pPr>
          </w:p>
        </w:tc>
        <w:tc>
          <w:tcPr>
            <w:tcW w:w="1843" w:type="dxa"/>
            <w:tcBorders>
              <w:top w:val="single" w:sz="4" w:space="0" w:color="auto"/>
              <w:left w:val="single" w:sz="4" w:space="0" w:color="auto"/>
              <w:bottom w:val="nil"/>
              <w:right w:val="single" w:sz="4" w:space="0" w:color="auto"/>
            </w:tcBorders>
            <w:shd w:val="clear" w:color="auto" w:fill="auto"/>
            <w:noWrap/>
          </w:tcPr>
          <w:p w14:paraId="28865638" w14:textId="77777777" w:rsidR="005C3256" w:rsidRPr="000274AC" w:rsidRDefault="005C3256" w:rsidP="005C3256">
            <w:pPr>
              <w:widowControl/>
              <w:contextualSpacing/>
              <w:rPr>
                <w:rFonts w:ascii="Calibri" w:hAnsi="Calibri" w:cs="Calibri"/>
                <w:snapToGrid/>
                <w:lang w:eastAsia="en-GB"/>
              </w:rPr>
            </w:pPr>
          </w:p>
        </w:tc>
      </w:tr>
      <w:tr w:rsidR="005C3256" w:rsidRPr="000274AC" w14:paraId="2D25CEAB"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4150303F"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a)   Authority to fill funded post on the establishment with permanent staff.</w:t>
            </w:r>
          </w:p>
        </w:tc>
        <w:tc>
          <w:tcPr>
            <w:tcW w:w="4110" w:type="dxa"/>
            <w:tcBorders>
              <w:left w:val="single" w:sz="4" w:space="0" w:color="auto"/>
              <w:right w:val="single" w:sz="4" w:space="0" w:color="auto"/>
            </w:tcBorders>
            <w:shd w:val="clear" w:color="auto" w:fill="auto"/>
            <w:noWrap/>
          </w:tcPr>
          <w:p w14:paraId="3C57C31E"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Budget holder (after vacancy control approval or Management Board approval for Consultant posts)</w:t>
            </w:r>
          </w:p>
        </w:tc>
        <w:tc>
          <w:tcPr>
            <w:tcW w:w="1843" w:type="dxa"/>
            <w:tcBorders>
              <w:top w:val="nil"/>
              <w:left w:val="single" w:sz="4" w:space="0" w:color="auto"/>
              <w:bottom w:val="nil"/>
              <w:right w:val="single" w:sz="4" w:space="0" w:color="auto"/>
            </w:tcBorders>
            <w:shd w:val="clear" w:color="auto" w:fill="auto"/>
            <w:noWrap/>
          </w:tcPr>
          <w:p w14:paraId="0DE534C3" w14:textId="77777777" w:rsidR="005C3256" w:rsidRPr="000274AC" w:rsidRDefault="005C3256" w:rsidP="005C3256">
            <w:pPr>
              <w:widowControl/>
              <w:contextualSpacing/>
              <w:rPr>
                <w:rFonts w:ascii="Calibri" w:hAnsi="Calibri" w:cs="Calibri"/>
                <w:snapToGrid/>
                <w:lang w:eastAsia="en-GB"/>
              </w:rPr>
            </w:pPr>
          </w:p>
        </w:tc>
      </w:tr>
      <w:tr w:rsidR="005C3256" w:rsidRPr="000274AC" w14:paraId="6BD175B5"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1E7647F2"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b)   Authority to appoint staff to post not on the formal establishment.</w:t>
            </w:r>
          </w:p>
        </w:tc>
        <w:tc>
          <w:tcPr>
            <w:tcW w:w="4110" w:type="dxa"/>
            <w:tcBorders>
              <w:left w:val="single" w:sz="4" w:space="0" w:color="auto"/>
              <w:right w:val="single" w:sz="4" w:space="0" w:color="auto"/>
            </w:tcBorders>
            <w:shd w:val="clear" w:color="auto" w:fill="auto"/>
            <w:noWrap/>
          </w:tcPr>
          <w:p w14:paraId="3AB2CFE1"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CE and </w:t>
            </w:r>
            <w:proofErr w:type="spellStart"/>
            <w:r>
              <w:rPr>
                <w:rFonts w:ascii="Calibri" w:hAnsi="Calibri" w:cs="Calibri"/>
                <w:snapToGrid/>
                <w:lang w:eastAsia="en-GB"/>
              </w:rPr>
              <w:t>DoF</w:t>
            </w:r>
            <w:proofErr w:type="spellEnd"/>
          </w:p>
        </w:tc>
        <w:tc>
          <w:tcPr>
            <w:tcW w:w="1843" w:type="dxa"/>
            <w:tcBorders>
              <w:top w:val="nil"/>
              <w:left w:val="single" w:sz="4" w:space="0" w:color="auto"/>
              <w:bottom w:val="nil"/>
              <w:right w:val="single" w:sz="4" w:space="0" w:color="auto"/>
            </w:tcBorders>
            <w:shd w:val="clear" w:color="auto" w:fill="auto"/>
            <w:noWrap/>
          </w:tcPr>
          <w:p w14:paraId="78DDB0B8" w14:textId="77777777" w:rsidR="005C3256" w:rsidRPr="000274AC" w:rsidRDefault="005C3256" w:rsidP="005C3256">
            <w:pPr>
              <w:widowControl/>
              <w:contextualSpacing/>
              <w:rPr>
                <w:rFonts w:ascii="Calibri" w:hAnsi="Calibri" w:cs="Calibri"/>
                <w:snapToGrid/>
                <w:lang w:eastAsia="en-GB"/>
              </w:rPr>
            </w:pPr>
          </w:p>
        </w:tc>
      </w:tr>
      <w:tr w:rsidR="005C3256" w:rsidRPr="000274AC" w14:paraId="4F5719E8"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5D9D8C20"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c)   Additional Increments</w:t>
            </w:r>
          </w:p>
        </w:tc>
        <w:tc>
          <w:tcPr>
            <w:tcW w:w="4110" w:type="dxa"/>
            <w:tcBorders>
              <w:left w:val="single" w:sz="4" w:space="0" w:color="auto"/>
              <w:right w:val="single" w:sz="4" w:space="0" w:color="auto"/>
            </w:tcBorders>
            <w:shd w:val="clear" w:color="auto" w:fill="auto"/>
            <w:noWrap/>
          </w:tcPr>
          <w:p w14:paraId="00158CB5"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top w:val="nil"/>
              <w:left w:val="single" w:sz="4" w:space="0" w:color="auto"/>
              <w:bottom w:val="nil"/>
              <w:right w:val="single" w:sz="4" w:space="0" w:color="auto"/>
            </w:tcBorders>
            <w:shd w:val="clear" w:color="auto" w:fill="auto"/>
            <w:noWrap/>
          </w:tcPr>
          <w:p w14:paraId="55C3B081" w14:textId="77777777" w:rsidR="005C3256" w:rsidRPr="000274AC" w:rsidRDefault="005C3256" w:rsidP="005C3256">
            <w:pPr>
              <w:widowControl/>
              <w:contextualSpacing/>
              <w:rPr>
                <w:rFonts w:ascii="Calibri" w:hAnsi="Calibri" w:cs="Calibri"/>
                <w:snapToGrid/>
                <w:lang w:eastAsia="en-GB"/>
              </w:rPr>
            </w:pPr>
          </w:p>
        </w:tc>
      </w:tr>
      <w:tr w:rsidR="005C3256" w:rsidRPr="000274AC" w14:paraId="3459F8F1"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5B89C6FA"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The granting of additional increments to staff within budget</w:t>
            </w:r>
          </w:p>
        </w:tc>
        <w:tc>
          <w:tcPr>
            <w:tcW w:w="4110" w:type="dxa"/>
            <w:tcBorders>
              <w:left w:val="single" w:sz="4" w:space="0" w:color="auto"/>
              <w:right w:val="single" w:sz="4" w:space="0" w:color="auto"/>
            </w:tcBorders>
            <w:shd w:val="clear" w:color="auto" w:fill="auto"/>
            <w:noWrap/>
          </w:tcPr>
          <w:p w14:paraId="4FA33BA9" w14:textId="77777777" w:rsidR="005C3256" w:rsidRPr="001A6832" w:rsidRDefault="005C3256" w:rsidP="005C3256">
            <w:pPr>
              <w:widowControl/>
              <w:contextualSpacing/>
              <w:rPr>
                <w:rFonts w:ascii="Calibri" w:hAnsi="Calibri" w:cs="Calibri"/>
                <w:snapToGrid/>
                <w:lang w:eastAsia="en-GB"/>
              </w:rPr>
            </w:pPr>
            <w:r>
              <w:rPr>
                <w:rFonts w:ascii="Calibri" w:hAnsi="Calibri" w:cs="Calibri"/>
                <w:snapToGrid/>
                <w:lang w:eastAsia="en-GB"/>
              </w:rPr>
              <w:t>CPO</w:t>
            </w:r>
          </w:p>
        </w:tc>
        <w:tc>
          <w:tcPr>
            <w:tcW w:w="1843" w:type="dxa"/>
            <w:tcBorders>
              <w:top w:val="nil"/>
              <w:left w:val="single" w:sz="4" w:space="0" w:color="auto"/>
              <w:bottom w:val="nil"/>
              <w:right w:val="single" w:sz="4" w:space="0" w:color="auto"/>
            </w:tcBorders>
            <w:shd w:val="clear" w:color="auto" w:fill="auto"/>
            <w:noWrap/>
          </w:tcPr>
          <w:p w14:paraId="4434B03D" w14:textId="77777777" w:rsidR="005C3256" w:rsidRPr="000274AC" w:rsidRDefault="005C3256" w:rsidP="005C3256">
            <w:pPr>
              <w:widowControl/>
              <w:contextualSpacing/>
              <w:rPr>
                <w:rFonts w:ascii="Calibri" w:hAnsi="Calibri" w:cs="Calibri"/>
                <w:snapToGrid/>
                <w:lang w:eastAsia="en-GB"/>
              </w:rPr>
            </w:pPr>
          </w:p>
        </w:tc>
      </w:tr>
      <w:tr w:rsidR="005C3256" w:rsidRPr="000274AC" w14:paraId="143F5072" w14:textId="77777777" w:rsidTr="00327672">
        <w:trPr>
          <w:gridAfter w:val="1"/>
          <w:wAfter w:w="964" w:type="dxa"/>
          <w:trHeight w:val="195"/>
        </w:trPr>
        <w:tc>
          <w:tcPr>
            <w:tcW w:w="8931" w:type="dxa"/>
            <w:tcBorders>
              <w:top w:val="nil"/>
              <w:left w:val="single" w:sz="4" w:space="0" w:color="auto"/>
              <w:bottom w:val="nil"/>
              <w:right w:val="single" w:sz="4" w:space="0" w:color="auto"/>
            </w:tcBorders>
            <w:shd w:val="clear" w:color="auto" w:fill="auto"/>
            <w:noWrap/>
          </w:tcPr>
          <w:p w14:paraId="7AAFF4C9"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d)   Upgrading &amp; Regrading</w:t>
            </w:r>
          </w:p>
        </w:tc>
        <w:tc>
          <w:tcPr>
            <w:tcW w:w="4110" w:type="dxa"/>
            <w:tcBorders>
              <w:left w:val="single" w:sz="4" w:space="0" w:color="auto"/>
              <w:right w:val="single" w:sz="4" w:space="0" w:color="auto"/>
            </w:tcBorders>
            <w:shd w:val="clear" w:color="auto" w:fill="auto"/>
            <w:noWrap/>
          </w:tcPr>
          <w:p w14:paraId="4B4ECEE9"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top w:val="nil"/>
              <w:left w:val="single" w:sz="4" w:space="0" w:color="auto"/>
              <w:bottom w:val="nil"/>
              <w:right w:val="single" w:sz="4" w:space="0" w:color="auto"/>
            </w:tcBorders>
            <w:shd w:val="clear" w:color="auto" w:fill="auto"/>
            <w:noWrap/>
          </w:tcPr>
          <w:p w14:paraId="29649F48" w14:textId="77777777" w:rsidR="005C3256" w:rsidRPr="000274AC" w:rsidRDefault="005C3256" w:rsidP="005C3256">
            <w:pPr>
              <w:widowControl/>
              <w:contextualSpacing/>
              <w:rPr>
                <w:rFonts w:ascii="Calibri" w:hAnsi="Calibri" w:cs="Calibri"/>
                <w:snapToGrid/>
                <w:lang w:eastAsia="en-GB"/>
              </w:rPr>
            </w:pPr>
          </w:p>
        </w:tc>
      </w:tr>
      <w:tr w:rsidR="005C3256" w:rsidRPr="000274AC" w14:paraId="26CAC3D1"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5BFDDD3C"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All requests for upgrading/regrading shall be dealt with in accordance with Trust</w:t>
            </w:r>
            <w:r>
              <w:rPr>
                <w:rFonts w:ascii="Calibri" w:hAnsi="Calibri" w:cs="Calibri"/>
                <w:snapToGrid/>
                <w:lang w:eastAsia="en-GB"/>
              </w:rPr>
              <w:t xml:space="preserve"> </w:t>
            </w:r>
            <w:r w:rsidRPr="00482518">
              <w:rPr>
                <w:rFonts w:ascii="Calibri" w:hAnsi="Calibri" w:cs="Calibri"/>
                <w:snapToGrid/>
                <w:lang w:eastAsia="en-GB"/>
              </w:rPr>
              <w:t>procedure</w:t>
            </w:r>
          </w:p>
        </w:tc>
        <w:tc>
          <w:tcPr>
            <w:tcW w:w="4110" w:type="dxa"/>
            <w:tcBorders>
              <w:left w:val="single" w:sz="4" w:space="0" w:color="auto"/>
              <w:right w:val="single" w:sz="4" w:space="0" w:color="auto"/>
            </w:tcBorders>
            <w:shd w:val="clear" w:color="auto" w:fill="auto"/>
            <w:noWrap/>
          </w:tcPr>
          <w:p w14:paraId="351D2D00" w14:textId="77777777" w:rsidR="005C3256" w:rsidRPr="001A6832" w:rsidRDefault="005C3256" w:rsidP="005C3256">
            <w:pPr>
              <w:widowControl/>
              <w:contextualSpacing/>
              <w:rPr>
                <w:rFonts w:ascii="Calibri" w:hAnsi="Calibri" w:cs="Calibri"/>
                <w:snapToGrid/>
                <w:lang w:eastAsia="en-GB"/>
              </w:rPr>
            </w:pPr>
            <w:r>
              <w:rPr>
                <w:rFonts w:ascii="Calibri" w:hAnsi="Calibri" w:cs="Calibri"/>
                <w:snapToGrid/>
                <w:lang w:eastAsia="en-GB"/>
              </w:rPr>
              <w:t>CPO</w:t>
            </w:r>
          </w:p>
        </w:tc>
        <w:tc>
          <w:tcPr>
            <w:tcW w:w="1843" w:type="dxa"/>
            <w:tcBorders>
              <w:top w:val="nil"/>
              <w:left w:val="single" w:sz="4" w:space="0" w:color="auto"/>
              <w:bottom w:val="nil"/>
              <w:right w:val="single" w:sz="4" w:space="0" w:color="auto"/>
            </w:tcBorders>
            <w:shd w:val="clear" w:color="auto" w:fill="auto"/>
            <w:noWrap/>
          </w:tcPr>
          <w:p w14:paraId="3B54298C" w14:textId="77777777" w:rsidR="005C3256" w:rsidRPr="000274AC" w:rsidRDefault="005C3256" w:rsidP="005C3256">
            <w:pPr>
              <w:widowControl/>
              <w:contextualSpacing/>
              <w:rPr>
                <w:rFonts w:ascii="Calibri" w:hAnsi="Calibri" w:cs="Calibri"/>
                <w:snapToGrid/>
                <w:lang w:eastAsia="en-GB"/>
              </w:rPr>
            </w:pPr>
          </w:p>
        </w:tc>
      </w:tr>
      <w:tr w:rsidR="005C3256" w:rsidRPr="000274AC" w14:paraId="333E81A6"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4BC6E83D"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e)   Establishments</w:t>
            </w:r>
          </w:p>
        </w:tc>
        <w:tc>
          <w:tcPr>
            <w:tcW w:w="4110" w:type="dxa"/>
            <w:tcBorders>
              <w:left w:val="single" w:sz="4" w:space="0" w:color="auto"/>
              <w:right w:val="single" w:sz="4" w:space="0" w:color="auto"/>
            </w:tcBorders>
            <w:shd w:val="clear" w:color="auto" w:fill="auto"/>
            <w:noWrap/>
          </w:tcPr>
          <w:p w14:paraId="28C858A8"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top w:val="nil"/>
              <w:left w:val="single" w:sz="4" w:space="0" w:color="auto"/>
              <w:bottom w:val="nil"/>
              <w:right w:val="single" w:sz="4" w:space="0" w:color="auto"/>
            </w:tcBorders>
            <w:shd w:val="clear" w:color="auto" w:fill="auto"/>
            <w:noWrap/>
          </w:tcPr>
          <w:p w14:paraId="28FDFF79" w14:textId="77777777" w:rsidR="005C3256" w:rsidRPr="000274AC" w:rsidRDefault="005C3256" w:rsidP="005C3256">
            <w:pPr>
              <w:widowControl/>
              <w:contextualSpacing/>
              <w:rPr>
                <w:rFonts w:ascii="Calibri" w:hAnsi="Calibri" w:cs="Calibri"/>
                <w:snapToGrid/>
                <w:lang w:eastAsia="en-GB"/>
              </w:rPr>
            </w:pPr>
          </w:p>
        </w:tc>
      </w:tr>
      <w:tr w:rsidR="005C3256" w:rsidRPr="000274AC" w14:paraId="7570D27D"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00009C18" w14:textId="77777777" w:rsidR="005C3256" w:rsidRPr="001A6832" w:rsidRDefault="005C3256" w:rsidP="005C3256">
            <w:pPr>
              <w:widowControl/>
              <w:numPr>
                <w:ilvl w:val="0"/>
                <w:numId w:val="9"/>
              </w:numPr>
              <w:ind w:left="456" w:hanging="142"/>
              <w:contextualSpacing/>
              <w:rPr>
                <w:rFonts w:ascii="Calibri" w:hAnsi="Calibri" w:cs="Calibri"/>
                <w:snapToGrid/>
                <w:lang w:eastAsia="en-GB"/>
              </w:rPr>
            </w:pPr>
            <w:r w:rsidRPr="001A6832">
              <w:rPr>
                <w:rFonts w:ascii="Calibri" w:hAnsi="Calibri" w:cs="Calibri"/>
                <w:snapToGrid/>
                <w:lang w:eastAsia="en-GB"/>
              </w:rPr>
              <w:t>Additional staff to the agreed establishment with specifically allocated finance</w:t>
            </w:r>
          </w:p>
        </w:tc>
        <w:tc>
          <w:tcPr>
            <w:tcW w:w="4110" w:type="dxa"/>
            <w:tcBorders>
              <w:left w:val="single" w:sz="4" w:space="0" w:color="auto"/>
              <w:right w:val="single" w:sz="4" w:space="0" w:color="auto"/>
            </w:tcBorders>
            <w:shd w:val="clear" w:color="auto" w:fill="auto"/>
            <w:noWrap/>
          </w:tcPr>
          <w:p w14:paraId="3270EF94"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Budget holder</w:t>
            </w:r>
            <w:r>
              <w:rPr>
                <w:rFonts w:ascii="Calibri" w:hAnsi="Calibri" w:cs="Calibri"/>
                <w:snapToGrid/>
                <w:lang w:eastAsia="en-GB"/>
              </w:rPr>
              <w:t xml:space="preserve"> </w:t>
            </w:r>
            <w:r w:rsidRPr="00A22ACB">
              <w:rPr>
                <w:rFonts w:ascii="Calibri" w:hAnsi="Calibri" w:cs="Calibri"/>
                <w:snapToGrid/>
                <w:lang w:eastAsia="en-GB"/>
              </w:rPr>
              <w:t>(after vacancy control approval or Management Board approval for Consultant posts)</w:t>
            </w:r>
          </w:p>
        </w:tc>
        <w:tc>
          <w:tcPr>
            <w:tcW w:w="1843" w:type="dxa"/>
            <w:tcBorders>
              <w:top w:val="nil"/>
              <w:left w:val="single" w:sz="4" w:space="0" w:color="auto"/>
              <w:bottom w:val="nil"/>
              <w:right w:val="single" w:sz="4" w:space="0" w:color="auto"/>
            </w:tcBorders>
            <w:shd w:val="clear" w:color="auto" w:fill="auto"/>
            <w:noWrap/>
          </w:tcPr>
          <w:p w14:paraId="31A3D6B6" w14:textId="77777777" w:rsidR="005C3256" w:rsidRPr="000274AC" w:rsidRDefault="005C3256" w:rsidP="005C3256">
            <w:pPr>
              <w:widowControl/>
              <w:contextualSpacing/>
              <w:rPr>
                <w:rFonts w:ascii="Calibri" w:hAnsi="Calibri" w:cs="Calibri"/>
                <w:snapToGrid/>
                <w:lang w:eastAsia="en-GB"/>
              </w:rPr>
            </w:pPr>
          </w:p>
        </w:tc>
      </w:tr>
      <w:tr w:rsidR="005C3256" w:rsidRPr="000274AC" w14:paraId="140CC928"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04480577"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ii)  Additional staff to the agreed establishment without specifically allocated finance</w:t>
            </w:r>
          </w:p>
        </w:tc>
        <w:tc>
          <w:tcPr>
            <w:tcW w:w="4110" w:type="dxa"/>
            <w:tcBorders>
              <w:left w:val="single" w:sz="4" w:space="0" w:color="auto"/>
              <w:right w:val="single" w:sz="4" w:space="0" w:color="auto"/>
            </w:tcBorders>
            <w:shd w:val="clear" w:color="auto" w:fill="auto"/>
            <w:noWrap/>
          </w:tcPr>
          <w:p w14:paraId="5A066A0A"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CE and </w:t>
            </w:r>
            <w:proofErr w:type="spellStart"/>
            <w:r>
              <w:rPr>
                <w:rFonts w:ascii="Calibri" w:hAnsi="Calibri" w:cs="Calibri"/>
                <w:snapToGrid/>
                <w:lang w:eastAsia="en-GB"/>
              </w:rPr>
              <w:t>DoF</w:t>
            </w:r>
            <w:proofErr w:type="spellEnd"/>
          </w:p>
        </w:tc>
        <w:tc>
          <w:tcPr>
            <w:tcW w:w="1843" w:type="dxa"/>
            <w:tcBorders>
              <w:top w:val="nil"/>
              <w:left w:val="single" w:sz="4" w:space="0" w:color="auto"/>
              <w:bottom w:val="nil"/>
              <w:right w:val="single" w:sz="4" w:space="0" w:color="auto"/>
            </w:tcBorders>
            <w:shd w:val="clear" w:color="auto" w:fill="auto"/>
            <w:noWrap/>
          </w:tcPr>
          <w:p w14:paraId="431EEA3C" w14:textId="77777777" w:rsidR="005C3256" w:rsidRPr="000274AC" w:rsidRDefault="005C3256" w:rsidP="005C3256">
            <w:pPr>
              <w:widowControl/>
              <w:contextualSpacing/>
              <w:rPr>
                <w:rFonts w:ascii="Calibri" w:hAnsi="Calibri" w:cs="Calibri"/>
                <w:snapToGrid/>
                <w:lang w:eastAsia="en-GB"/>
              </w:rPr>
            </w:pPr>
          </w:p>
        </w:tc>
      </w:tr>
      <w:tr w:rsidR="005C3256" w:rsidRPr="000274AC" w14:paraId="46097C98"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498DB057"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f)   Pay</w:t>
            </w:r>
          </w:p>
        </w:tc>
        <w:tc>
          <w:tcPr>
            <w:tcW w:w="4110" w:type="dxa"/>
            <w:tcBorders>
              <w:left w:val="single" w:sz="4" w:space="0" w:color="auto"/>
              <w:right w:val="single" w:sz="4" w:space="0" w:color="auto"/>
            </w:tcBorders>
            <w:shd w:val="clear" w:color="auto" w:fill="auto"/>
            <w:noWrap/>
          </w:tcPr>
          <w:p w14:paraId="5BB2C4E8" w14:textId="77777777" w:rsidR="005C3256" w:rsidRPr="001A6832" w:rsidRDefault="005C3256" w:rsidP="005C3256">
            <w:pPr>
              <w:widowControl/>
              <w:contextualSpacing/>
              <w:rPr>
                <w:rFonts w:ascii="Calibri" w:hAnsi="Calibri" w:cs="Calibri"/>
                <w:snapToGrid/>
                <w:lang w:eastAsia="en-GB"/>
              </w:rPr>
            </w:pPr>
          </w:p>
        </w:tc>
        <w:tc>
          <w:tcPr>
            <w:tcW w:w="1843" w:type="dxa"/>
            <w:tcBorders>
              <w:top w:val="nil"/>
              <w:left w:val="single" w:sz="4" w:space="0" w:color="auto"/>
              <w:bottom w:val="nil"/>
              <w:right w:val="single" w:sz="4" w:space="0" w:color="auto"/>
            </w:tcBorders>
            <w:shd w:val="clear" w:color="auto" w:fill="auto"/>
            <w:noWrap/>
          </w:tcPr>
          <w:p w14:paraId="7438E72C" w14:textId="77777777" w:rsidR="005C3256" w:rsidRPr="000274AC" w:rsidRDefault="005C3256" w:rsidP="005C3256">
            <w:pPr>
              <w:widowControl/>
              <w:contextualSpacing/>
              <w:rPr>
                <w:rFonts w:ascii="Calibri" w:hAnsi="Calibri" w:cs="Calibri"/>
                <w:snapToGrid/>
                <w:lang w:eastAsia="en-GB"/>
              </w:rPr>
            </w:pPr>
          </w:p>
        </w:tc>
      </w:tr>
      <w:tr w:rsidR="005C3256" w:rsidRPr="000274AC" w14:paraId="5BE8C05B"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74FDA590"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w:t>
            </w:r>
            <w:proofErr w:type="spellStart"/>
            <w:r w:rsidRPr="001A6832">
              <w:rPr>
                <w:rFonts w:ascii="Calibri" w:hAnsi="Calibri" w:cs="Calibri"/>
                <w:snapToGrid/>
                <w:lang w:eastAsia="en-GB"/>
              </w:rPr>
              <w:t>i</w:t>
            </w:r>
            <w:proofErr w:type="spellEnd"/>
            <w:r w:rsidRPr="001A6832">
              <w:rPr>
                <w:rFonts w:ascii="Calibri" w:hAnsi="Calibri" w:cs="Calibri"/>
                <w:snapToGrid/>
                <w:lang w:eastAsia="en-GB"/>
              </w:rPr>
              <w:t xml:space="preserve">)   Authority to complete standing data forms affecting pay, new starters, variations </w:t>
            </w:r>
            <w:r w:rsidRPr="00482518">
              <w:rPr>
                <w:rFonts w:ascii="Calibri" w:hAnsi="Calibri" w:cs="Calibri"/>
                <w:snapToGrid/>
                <w:lang w:eastAsia="en-GB"/>
              </w:rPr>
              <w:t>and leavers</w:t>
            </w:r>
          </w:p>
        </w:tc>
        <w:tc>
          <w:tcPr>
            <w:tcW w:w="4110" w:type="dxa"/>
            <w:tcBorders>
              <w:left w:val="single" w:sz="4" w:space="0" w:color="auto"/>
              <w:right w:val="single" w:sz="4" w:space="0" w:color="auto"/>
            </w:tcBorders>
            <w:shd w:val="clear" w:color="auto" w:fill="auto"/>
            <w:noWrap/>
          </w:tcPr>
          <w:p w14:paraId="41C5770E"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Senior Officer or Executive Director</w:t>
            </w:r>
          </w:p>
        </w:tc>
        <w:tc>
          <w:tcPr>
            <w:tcW w:w="1843" w:type="dxa"/>
            <w:tcBorders>
              <w:top w:val="nil"/>
              <w:left w:val="single" w:sz="4" w:space="0" w:color="auto"/>
              <w:bottom w:val="nil"/>
              <w:right w:val="single" w:sz="4" w:space="0" w:color="auto"/>
            </w:tcBorders>
            <w:shd w:val="clear" w:color="auto" w:fill="auto"/>
            <w:noWrap/>
          </w:tcPr>
          <w:p w14:paraId="4F7523BC" w14:textId="77777777" w:rsidR="005C3256" w:rsidRPr="000274AC" w:rsidRDefault="005C3256" w:rsidP="005C3256">
            <w:pPr>
              <w:widowControl/>
              <w:contextualSpacing/>
              <w:rPr>
                <w:rFonts w:ascii="Calibri" w:hAnsi="Calibri" w:cs="Calibri"/>
                <w:snapToGrid/>
                <w:lang w:eastAsia="en-GB"/>
              </w:rPr>
            </w:pPr>
          </w:p>
        </w:tc>
      </w:tr>
      <w:tr w:rsidR="005C3256" w:rsidRPr="000274AC" w14:paraId="6853FA23"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0B2853D4"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ii)   Authority to authorise overtime</w:t>
            </w:r>
          </w:p>
        </w:tc>
        <w:tc>
          <w:tcPr>
            <w:tcW w:w="4110" w:type="dxa"/>
            <w:tcBorders>
              <w:left w:val="single" w:sz="4" w:space="0" w:color="auto"/>
              <w:right w:val="single" w:sz="4" w:space="0" w:color="auto"/>
            </w:tcBorders>
            <w:shd w:val="clear" w:color="auto" w:fill="auto"/>
            <w:noWrap/>
          </w:tcPr>
          <w:p w14:paraId="2524ADA8"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Senior Officer or Executive Director</w:t>
            </w:r>
          </w:p>
        </w:tc>
        <w:tc>
          <w:tcPr>
            <w:tcW w:w="1843" w:type="dxa"/>
            <w:tcBorders>
              <w:top w:val="nil"/>
              <w:left w:val="single" w:sz="4" w:space="0" w:color="auto"/>
              <w:bottom w:val="nil"/>
              <w:right w:val="single" w:sz="4" w:space="0" w:color="auto"/>
            </w:tcBorders>
            <w:shd w:val="clear" w:color="auto" w:fill="auto"/>
            <w:noWrap/>
          </w:tcPr>
          <w:p w14:paraId="0B26BE02" w14:textId="77777777" w:rsidR="005C3256" w:rsidRPr="000274AC" w:rsidRDefault="005C3256" w:rsidP="005C3256">
            <w:pPr>
              <w:widowControl/>
              <w:contextualSpacing/>
              <w:rPr>
                <w:rFonts w:ascii="Calibri" w:hAnsi="Calibri" w:cs="Calibri"/>
                <w:snapToGrid/>
                <w:lang w:eastAsia="en-GB"/>
              </w:rPr>
            </w:pPr>
          </w:p>
        </w:tc>
      </w:tr>
      <w:tr w:rsidR="005C3256" w:rsidRPr="000274AC" w14:paraId="30C4D8BE"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78AFFF61"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iii)   Authority to complete and authorise positive reporting forms</w:t>
            </w:r>
          </w:p>
        </w:tc>
        <w:tc>
          <w:tcPr>
            <w:tcW w:w="4110" w:type="dxa"/>
            <w:tcBorders>
              <w:left w:val="single" w:sz="4" w:space="0" w:color="auto"/>
              <w:right w:val="single" w:sz="4" w:space="0" w:color="auto"/>
            </w:tcBorders>
            <w:shd w:val="clear" w:color="auto" w:fill="auto"/>
            <w:noWrap/>
          </w:tcPr>
          <w:p w14:paraId="12E5374F"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Senior Officer or Executive Director</w:t>
            </w:r>
          </w:p>
        </w:tc>
        <w:tc>
          <w:tcPr>
            <w:tcW w:w="1843" w:type="dxa"/>
            <w:tcBorders>
              <w:top w:val="nil"/>
              <w:left w:val="single" w:sz="4" w:space="0" w:color="auto"/>
              <w:bottom w:val="nil"/>
              <w:right w:val="single" w:sz="4" w:space="0" w:color="auto"/>
            </w:tcBorders>
            <w:shd w:val="clear" w:color="auto" w:fill="auto"/>
            <w:noWrap/>
          </w:tcPr>
          <w:p w14:paraId="7E8789F8" w14:textId="77777777" w:rsidR="005C3256" w:rsidRPr="000274AC" w:rsidRDefault="005C3256" w:rsidP="005C3256">
            <w:pPr>
              <w:widowControl/>
              <w:contextualSpacing/>
              <w:rPr>
                <w:rFonts w:ascii="Calibri" w:hAnsi="Calibri" w:cs="Calibri"/>
                <w:snapToGrid/>
                <w:lang w:eastAsia="en-GB"/>
              </w:rPr>
            </w:pPr>
          </w:p>
        </w:tc>
      </w:tr>
      <w:tr w:rsidR="005C3256" w:rsidRPr="000274AC" w14:paraId="185EA616"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0ABBCF5D"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iv)   Authority to authorise travel &amp; subsistence expenses</w:t>
            </w:r>
          </w:p>
        </w:tc>
        <w:tc>
          <w:tcPr>
            <w:tcW w:w="4110" w:type="dxa"/>
            <w:tcBorders>
              <w:left w:val="single" w:sz="4" w:space="0" w:color="auto"/>
              <w:right w:val="single" w:sz="4" w:space="0" w:color="auto"/>
            </w:tcBorders>
            <w:shd w:val="clear" w:color="auto" w:fill="auto"/>
            <w:noWrap/>
          </w:tcPr>
          <w:p w14:paraId="620ECA32"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Senior Officer or Executive Director</w:t>
            </w:r>
          </w:p>
        </w:tc>
        <w:tc>
          <w:tcPr>
            <w:tcW w:w="1843" w:type="dxa"/>
            <w:tcBorders>
              <w:top w:val="nil"/>
              <w:left w:val="single" w:sz="4" w:space="0" w:color="auto"/>
              <w:bottom w:val="nil"/>
              <w:right w:val="single" w:sz="4" w:space="0" w:color="auto"/>
            </w:tcBorders>
            <w:shd w:val="clear" w:color="auto" w:fill="auto"/>
            <w:noWrap/>
          </w:tcPr>
          <w:p w14:paraId="6C6FCED5" w14:textId="77777777" w:rsidR="005C3256" w:rsidRPr="000274AC" w:rsidRDefault="005C3256" w:rsidP="005C3256">
            <w:pPr>
              <w:widowControl/>
              <w:contextualSpacing/>
              <w:rPr>
                <w:rFonts w:ascii="Calibri" w:hAnsi="Calibri" w:cs="Calibri"/>
                <w:snapToGrid/>
                <w:lang w:eastAsia="en-GB"/>
              </w:rPr>
            </w:pPr>
          </w:p>
        </w:tc>
      </w:tr>
      <w:tr w:rsidR="005C3256" w:rsidRPr="000274AC" w14:paraId="1A1EA2ED"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02165244"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v)   Approval of Performance Related Pay Assessment</w:t>
            </w:r>
          </w:p>
        </w:tc>
        <w:tc>
          <w:tcPr>
            <w:tcW w:w="4110" w:type="dxa"/>
            <w:tcBorders>
              <w:left w:val="single" w:sz="4" w:space="0" w:color="auto"/>
              <w:right w:val="single" w:sz="4" w:space="0" w:color="auto"/>
            </w:tcBorders>
            <w:shd w:val="clear" w:color="auto" w:fill="auto"/>
            <w:noWrap/>
          </w:tcPr>
          <w:p w14:paraId="2D5EBDFD"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Remuneration Committee/CE</w:t>
            </w:r>
          </w:p>
        </w:tc>
        <w:tc>
          <w:tcPr>
            <w:tcW w:w="1843" w:type="dxa"/>
            <w:tcBorders>
              <w:top w:val="nil"/>
              <w:left w:val="single" w:sz="4" w:space="0" w:color="auto"/>
              <w:bottom w:val="nil"/>
              <w:right w:val="single" w:sz="4" w:space="0" w:color="auto"/>
            </w:tcBorders>
            <w:shd w:val="clear" w:color="auto" w:fill="auto"/>
            <w:noWrap/>
          </w:tcPr>
          <w:p w14:paraId="26AB7119" w14:textId="77777777" w:rsidR="005C3256" w:rsidRPr="000274AC" w:rsidRDefault="005C3256" w:rsidP="005C3256">
            <w:pPr>
              <w:widowControl/>
              <w:contextualSpacing/>
              <w:rPr>
                <w:rFonts w:ascii="Calibri" w:hAnsi="Calibri" w:cs="Calibri"/>
                <w:snapToGrid/>
                <w:lang w:eastAsia="en-GB"/>
              </w:rPr>
            </w:pPr>
          </w:p>
        </w:tc>
      </w:tr>
      <w:tr w:rsidR="005C3256" w:rsidRPr="000274AC" w14:paraId="127A119D"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245D2595"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g)   Leave</w:t>
            </w:r>
          </w:p>
        </w:tc>
        <w:tc>
          <w:tcPr>
            <w:tcW w:w="4110" w:type="dxa"/>
            <w:tcBorders>
              <w:left w:val="single" w:sz="4" w:space="0" w:color="auto"/>
              <w:right w:val="single" w:sz="4" w:space="0" w:color="auto"/>
            </w:tcBorders>
            <w:shd w:val="clear" w:color="auto" w:fill="auto"/>
            <w:noWrap/>
          </w:tcPr>
          <w:p w14:paraId="2477838C"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top w:val="nil"/>
              <w:left w:val="single" w:sz="4" w:space="0" w:color="auto"/>
              <w:bottom w:val="nil"/>
              <w:right w:val="single" w:sz="4" w:space="0" w:color="auto"/>
            </w:tcBorders>
            <w:shd w:val="clear" w:color="auto" w:fill="auto"/>
            <w:noWrap/>
          </w:tcPr>
          <w:p w14:paraId="17FE511A" w14:textId="77777777" w:rsidR="005C3256" w:rsidRPr="000274AC" w:rsidRDefault="005C3256" w:rsidP="005C3256">
            <w:pPr>
              <w:widowControl/>
              <w:contextualSpacing/>
              <w:rPr>
                <w:rFonts w:ascii="Calibri" w:hAnsi="Calibri" w:cs="Calibri"/>
                <w:snapToGrid/>
                <w:lang w:eastAsia="en-GB"/>
              </w:rPr>
            </w:pPr>
          </w:p>
        </w:tc>
      </w:tr>
      <w:tr w:rsidR="005C3256" w:rsidRPr="000274AC" w14:paraId="2BDB35CE"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70026C3B"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w:t>
            </w:r>
            <w:proofErr w:type="spellStart"/>
            <w:r w:rsidRPr="001A6832">
              <w:rPr>
                <w:rFonts w:ascii="Calibri" w:hAnsi="Calibri" w:cs="Calibri"/>
                <w:snapToGrid/>
                <w:lang w:eastAsia="en-GB"/>
              </w:rPr>
              <w:t>i</w:t>
            </w:r>
            <w:proofErr w:type="spellEnd"/>
            <w:r w:rsidRPr="001A6832">
              <w:rPr>
                <w:rFonts w:ascii="Calibri" w:hAnsi="Calibri" w:cs="Calibri"/>
                <w:snapToGrid/>
                <w:lang w:eastAsia="en-GB"/>
              </w:rPr>
              <w:t>)   Approval of annual leave</w:t>
            </w:r>
          </w:p>
        </w:tc>
        <w:tc>
          <w:tcPr>
            <w:tcW w:w="4110" w:type="dxa"/>
            <w:tcBorders>
              <w:left w:val="single" w:sz="4" w:space="0" w:color="auto"/>
              <w:right w:val="single" w:sz="4" w:space="0" w:color="auto"/>
            </w:tcBorders>
            <w:shd w:val="clear" w:color="auto" w:fill="auto"/>
            <w:noWrap/>
          </w:tcPr>
          <w:p w14:paraId="27FEF61E"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Senior Officer or Executive Director</w:t>
            </w:r>
          </w:p>
        </w:tc>
        <w:tc>
          <w:tcPr>
            <w:tcW w:w="1843" w:type="dxa"/>
            <w:tcBorders>
              <w:top w:val="nil"/>
              <w:left w:val="single" w:sz="4" w:space="0" w:color="auto"/>
              <w:bottom w:val="nil"/>
              <w:right w:val="single" w:sz="4" w:space="0" w:color="auto"/>
            </w:tcBorders>
            <w:shd w:val="clear" w:color="auto" w:fill="auto"/>
            <w:noWrap/>
          </w:tcPr>
          <w:p w14:paraId="7B3498EA" w14:textId="77777777" w:rsidR="005C3256" w:rsidRPr="000274AC" w:rsidRDefault="005C3256" w:rsidP="005C3256">
            <w:pPr>
              <w:widowControl/>
              <w:contextualSpacing/>
              <w:rPr>
                <w:rFonts w:ascii="Calibri" w:hAnsi="Calibri" w:cs="Calibri"/>
                <w:snapToGrid/>
                <w:lang w:eastAsia="en-GB"/>
              </w:rPr>
            </w:pPr>
          </w:p>
        </w:tc>
      </w:tr>
      <w:tr w:rsidR="005C3256" w:rsidRPr="000274AC" w14:paraId="45D5E937"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13ABEFCA"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ii)  Annual leave - approval of carry forward (up to maximum of 5 days).</w:t>
            </w:r>
          </w:p>
        </w:tc>
        <w:tc>
          <w:tcPr>
            <w:tcW w:w="4110" w:type="dxa"/>
            <w:tcBorders>
              <w:left w:val="single" w:sz="4" w:space="0" w:color="auto"/>
              <w:right w:val="single" w:sz="4" w:space="0" w:color="auto"/>
            </w:tcBorders>
            <w:shd w:val="clear" w:color="auto" w:fill="auto"/>
            <w:noWrap/>
          </w:tcPr>
          <w:p w14:paraId="461AC497"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Senior Officer or Executive Director</w:t>
            </w:r>
          </w:p>
        </w:tc>
        <w:tc>
          <w:tcPr>
            <w:tcW w:w="1843" w:type="dxa"/>
            <w:tcBorders>
              <w:top w:val="nil"/>
              <w:left w:val="single" w:sz="4" w:space="0" w:color="auto"/>
              <w:bottom w:val="nil"/>
              <w:right w:val="single" w:sz="4" w:space="0" w:color="auto"/>
            </w:tcBorders>
            <w:shd w:val="clear" w:color="auto" w:fill="auto"/>
            <w:noWrap/>
          </w:tcPr>
          <w:p w14:paraId="0BF4B524" w14:textId="77777777" w:rsidR="005C3256" w:rsidRPr="000274AC" w:rsidRDefault="005C3256" w:rsidP="005C3256">
            <w:pPr>
              <w:widowControl/>
              <w:contextualSpacing/>
              <w:rPr>
                <w:rFonts w:ascii="Calibri" w:hAnsi="Calibri" w:cs="Calibri"/>
                <w:snapToGrid/>
                <w:lang w:eastAsia="en-GB"/>
              </w:rPr>
            </w:pPr>
          </w:p>
        </w:tc>
      </w:tr>
      <w:tr w:rsidR="005C3256" w:rsidRPr="000274AC" w14:paraId="6082E1BF"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3A60B33B"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iii) Annual leave - approval of carry over in excess of 5 days.</w:t>
            </w:r>
          </w:p>
        </w:tc>
        <w:tc>
          <w:tcPr>
            <w:tcW w:w="4110" w:type="dxa"/>
            <w:tcBorders>
              <w:left w:val="single" w:sz="4" w:space="0" w:color="auto"/>
              <w:right w:val="single" w:sz="4" w:space="0" w:color="auto"/>
            </w:tcBorders>
            <w:shd w:val="clear" w:color="auto" w:fill="auto"/>
            <w:noWrap/>
          </w:tcPr>
          <w:p w14:paraId="2AC8A684"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Executive Director</w:t>
            </w:r>
          </w:p>
        </w:tc>
        <w:tc>
          <w:tcPr>
            <w:tcW w:w="1843" w:type="dxa"/>
            <w:tcBorders>
              <w:top w:val="nil"/>
              <w:left w:val="single" w:sz="4" w:space="0" w:color="auto"/>
              <w:bottom w:val="nil"/>
              <w:right w:val="single" w:sz="4" w:space="0" w:color="auto"/>
            </w:tcBorders>
            <w:shd w:val="clear" w:color="auto" w:fill="auto"/>
            <w:noWrap/>
          </w:tcPr>
          <w:p w14:paraId="6EA8E5C0" w14:textId="77777777" w:rsidR="005C3256" w:rsidRPr="000274AC" w:rsidRDefault="005C3256" w:rsidP="005C3256">
            <w:pPr>
              <w:widowControl/>
              <w:contextualSpacing/>
              <w:rPr>
                <w:rFonts w:ascii="Calibri" w:hAnsi="Calibri" w:cs="Calibri"/>
                <w:snapToGrid/>
                <w:lang w:eastAsia="en-GB"/>
              </w:rPr>
            </w:pPr>
          </w:p>
        </w:tc>
      </w:tr>
      <w:tr w:rsidR="005C3256" w:rsidRPr="000274AC" w14:paraId="014E027B"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181B44EA"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iv) Compassionate leave up to 3 days</w:t>
            </w:r>
          </w:p>
        </w:tc>
        <w:tc>
          <w:tcPr>
            <w:tcW w:w="4110" w:type="dxa"/>
            <w:tcBorders>
              <w:left w:val="single" w:sz="4" w:space="0" w:color="auto"/>
              <w:right w:val="single" w:sz="4" w:space="0" w:color="auto"/>
            </w:tcBorders>
            <w:shd w:val="clear" w:color="auto" w:fill="auto"/>
            <w:noWrap/>
          </w:tcPr>
          <w:p w14:paraId="692F8764"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Senior Officer or Executive Director</w:t>
            </w:r>
          </w:p>
        </w:tc>
        <w:tc>
          <w:tcPr>
            <w:tcW w:w="1843" w:type="dxa"/>
            <w:tcBorders>
              <w:top w:val="nil"/>
              <w:left w:val="single" w:sz="4" w:space="0" w:color="auto"/>
              <w:bottom w:val="nil"/>
              <w:right w:val="single" w:sz="4" w:space="0" w:color="auto"/>
            </w:tcBorders>
            <w:shd w:val="clear" w:color="auto" w:fill="auto"/>
            <w:noWrap/>
          </w:tcPr>
          <w:p w14:paraId="5F6A04FB" w14:textId="77777777" w:rsidR="005C3256" w:rsidRPr="000274AC" w:rsidRDefault="005C3256" w:rsidP="005C3256">
            <w:pPr>
              <w:widowControl/>
              <w:contextualSpacing/>
              <w:rPr>
                <w:rFonts w:ascii="Calibri" w:hAnsi="Calibri" w:cs="Calibri"/>
                <w:snapToGrid/>
                <w:lang w:eastAsia="en-GB"/>
              </w:rPr>
            </w:pPr>
          </w:p>
        </w:tc>
      </w:tr>
      <w:tr w:rsidR="005C3256" w:rsidRPr="000274AC" w14:paraId="1AA1273E"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28C1CE60"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v)  Compassionate leave </w:t>
            </w:r>
            <w:r>
              <w:rPr>
                <w:rFonts w:ascii="Calibri" w:hAnsi="Calibri" w:cs="Calibri"/>
                <w:snapToGrid/>
                <w:lang w:eastAsia="en-GB"/>
              </w:rPr>
              <w:t>over</w:t>
            </w:r>
            <w:r w:rsidRPr="001A6832">
              <w:rPr>
                <w:rFonts w:ascii="Calibri" w:hAnsi="Calibri" w:cs="Calibri"/>
                <w:snapToGrid/>
                <w:lang w:eastAsia="en-GB"/>
              </w:rPr>
              <w:t xml:space="preserve"> </w:t>
            </w:r>
            <w:r>
              <w:rPr>
                <w:rFonts w:ascii="Calibri" w:hAnsi="Calibri" w:cs="Calibri"/>
                <w:snapToGrid/>
                <w:lang w:eastAsia="en-GB"/>
              </w:rPr>
              <w:t xml:space="preserve">3 </w:t>
            </w:r>
            <w:r w:rsidRPr="001A6832">
              <w:rPr>
                <w:rFonts w:ascii="Calibri" w:hAnsi="Calibri" w:cs="Calibri"/>
                <w:snapToGrid/>
                <w:lang w:eastAsia="en-GB"/>
              </w:rPr>
              <w:t>days</w:t>
            </w:r>
          </w:p>
        </w:tc>
        <w:tc>
          <w:tcPr>
            <w:tcW w:w="4110" w:type="dxa"/>
            <w:tcBorders>
              <w:left w:val="single" w:sz="4" w:space="0" w:color="auto"/>
              <w:right w:val="single" w:sz="4" w:space="0" w:color="auto"/>
            </w:tcBorders>
            <w:shd w:val="clear" w:color="auto" w:fill="auto"/>
            <w:noWrap/>
          </w:tcPr>
          <w:p w14:paraId="2E16FA5D"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Executive Director</w:t>
            </w:r>
          </w:p>
        </w:tc>
        <w:tc>
          <w:tcPr>
            <w:tcW w:w="1843" w:type="dxa"/>
            <w:tcBorders>
              <w:top w:val="nil"/>
              <w:left w:val="single" w:sz="4" w:space="0" w:color="auto"/>
              <w:bottom w:val="nil"/>
              <w:right w:val="single" w:sz="4" w:space="0" w:color="auto"/>
            </w:tcBorders>
            <w:shd w:val="clear" w:color="auto" w:fill="auto"/>
            <w:noWrap/>
          </w:tcPr>
          <w:p w14:paraId="428F9DAF" w14:textId="77777777" w:rsidR="005C3256" w:rsidRPr="000274AC" w:rsidRDefault="005C3256" w:rsidP="005C3256">
            <w:pPr>
              <w:widowControl/>
              <w:contextualSpacing/>
              <w:rPr>
                <w:rFonts w:ascii="Calibri" w:hAnsi="Calibri" w:cs="Calibri"/>
                <w:snapToGrid/>
                <w:lang w:eastAsia="en-GB"/>
              </w:rPr>
            </w:pPr>
          </w:p>
        </w:tc>
      </w:tr>
      <w:tr w:rsidR="005C3256" w:rsidRPr="000274AC" w14:paraId="5EAE8FF4" w14:textId="77777777" w:rsidTr="00327672">
        <w:trPr>
          <w:gridAfter w:val="1"/>
          <w:wAfter w:w="964" w:type="dxa"/>
          <w:trHeight w:val="80"/>
        </w:trPr>
        <w:tc>
          <w:tcPr>
            <w:tcW w:w="8931" w:type="dxa"/>
            <w:tcBorders>
              <w:top w:val="nil"/>
              <w:left w:val="single" w:sz="4" w:space="0" w:color="auto"/>
              <w:right w:val="single" w:sz="4" w:space="0" w:color="auto"/>
            </w:tcBorders>
            <w:shd w:val="clear" w:color="auto" w:fill="auto"/>
            <w:noWrap/>
          </w:tcPr>
          <w:p w14:paraId="336B3D75"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vi) Special leave arrangements</w:t>
            </w:r>
          </w:p>
        </w:tc>
        <w:tc>
          <w:tcPr>
            <w:tcW w:w="4110" w:type="dxa"/>
            <w:tcBorders>
              <w:left w:val="single" w:sz="4" w:space="0" w:color="auto"/>
              <w:right w:val="single" w:sz="4" w:space="0" w:color="auto"/>
            </w:tcBorders>
            <w:shd w:val="clear" w:color="auto" w:fill="auto"/>
            <w:noWrap/>
          </w:tcPr>
          <w:p w14:paraId="3421735E"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Executive Director</w:t>
            </w:r>
          </w:p>
        </w:tc>
        <w:tc>
          <w:tcPr>
            <w:tcW w:w="1843" w:type="dxa"/>
            <w:tcBorders>
              <w:top w:val="nil"/>
              <w:left w:val="single" w:sz="4" w:space="0" w:color="auto"/>
              <w:right w:val="single" w:sz="4" w:space="0" w:color="auto"/>
            </w:tcBorders>
            <w:shd w:val="clear" w:color="auto" w:fill="auto"/>
            <w:noWrap/>
          </w:tcPr>
          <w:p w14:paraId="0253AA07" w14:textId="77777777" w:rsidR="005C3256" w:rsidRPr="000274AC" w:rsidRDefault="005C3256" w:rsidP="005C3256">
            <w:pPr>
              <w:widowControl/>
              <w:contextualSpacing/>
              <w:rPr>
                <w:rFonts w:ascii="Calibri" w:hAnsi="Calibri" w:cs="Calibri"/>
                <w:snapToGrid/>
                <w:lang w:eastAsia="en-GB"/>
              </w:rPr>
            </w:pPr>
          </w:p>
        </w:tc>
      </w:tr>
      <w:tr w:rsidR="005C3256" w:rsidRPr="000274AC" w14:paraId="6D89EED8"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69D5736F"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paternity leave</w:t>
            </w:r>
          </w:p>
        </w:tc>
        <w:tc>
          <w:tcPr>
            <w:tcW w:w="4110" w:type="dxa"/>
            <w:tcBorders>
              <w:left w:val="single" w:sz="4" w:space="0" w:color="auto"/>
              <w:right w:val="single" w:sz="4" w:space="0" w:color="auto"/>
            </w:tcBorders>
            <w:shd w:val="clear" w:color="auto" w:fill="auto"/>
            <w:noWrap/>
          </w:tcPr>
          <w:p w14:paraId="3CBA5A77"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Senior Officer or Executive Director</w:t>
            </w:r>
          </w:p>
        </w:tc>
        <w:tc>
          <w:tcPr>
            <w:tcW w:w="1843" w:type="dxa"/>
            <w:tcBorders>
              <w:left w:val="single" w:sz="4" w:space="0" w:color="auto"/>
              <w:bottom w:val="nil"/>
              <w:right w:val="single" w:sz="4" w:space="0" w:color="auto"/>
            </w:tcBorders>
            <w:shd w:val="clear" w:color="auto" w:fill="auto"/>
            <w:noWrap/>
          </w:tcPr>
          <w:p w14:paraId="542D6BB5" w14:textId="77777777" w:rsidR="005C3256" w:rsidRPr="000274AC" w:rsidRDefault="005C3256" w:rsidP="005C3256">
            <w:pPr>
              <w:widowControl/>
              <w:contextualSpacing/>
              <w:rPr>
                <w:rFonts w:ascii="Calibri" w:hAnsi="Calibri" w:cs="Calibri"/>
                <w:snapToGrid/>
                <w:lang w:eastAsia="en-GB"/>
              </w:rPr>
            </w:pPr>
          </w:p>
        </w:tc>
      </w:tr>
      <w:tr w:rsidR="005C3256" w:rsidRPr="000274AC" w14:paraId="41E39146"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5F9CCA7B"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vii)     Leave without pay</w:t>
            </w:r>
          </w:p>
        </w:tc>
        <w:tc>
          <w:tcPr>
            <w:tcW w:w="4110" w:type="dxa"/>
            <w:tcBorders>
              <w:left w:val="single" w:sz="4" w:space="0" w:color="auto"/>
              <w:right w:val="single" w:sz="4" w:space="0" w:color="auto"/>
            </w:tcBorders>
            <w:shd w:val="clear" w:color="auto" w:fill="auto"/>
            <w:noWrap/>
          </w:tcPr>
          <w:p w14:paraId="1D10ADD2"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Executive Director</w:t>
            </w:r>
          </w:p>
        </w:tc>
        <w:tc>
          <w:tcPr>
            <w:tcW w:w="1843" w:type="dxa"/>
            <w:tcBorders>
              <w:top w:val="nil"/>
              <w:left w:val="single" w:sz="4" w:space="0" w:color="auto"/>
              <w:bottom w:val="nil"/>
              <w:right w:val="single" w:sz="4" w:space="0" w:color="auto"/>
            </w:tcBorders>
            <w:shd w:val="clear" w:color="auto" w:fill="auto"/>
            <w:noWrap/>
          </w:tcPr>
          <w:p w14:paraId="23E922AA" w14:textId="77777777" w:rsidR="005C3256" w:rsidRPr="000274AC" w:rsidRDefault="005C3256" w:rsidP="005C3256">
            <w:pPr>
              <w:widowControl/>
              <w:contextualSpacing/>
              <w:rPr>
                <w:rFonts w:ascii="Calibri" w:hAnsi="Calibri" w:cs="Calibri"/>
                <w:snapToGrid/>
                <w:lang w:eastAsia="en-GB"/>
              </w:rPr>
            </w:pPr>
          </w:p>
        </w:tc>
      </w:tr>
      <w:tr w:rsidR="005C3256" w:rsidRPr="000274AC" w14:paraId="142F9621"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52490923"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viii)  Medical Staff Leave of Absence</w:t>
            </w:r>
          </w:p>
        </w:tc>
        <w:tc>
          <w:tcPr>
            <w:tcW w:w="4110" w:type="dxa"/>
            <w:tcBorders>
              <w:left w:val="single" w:sz="4" w:space="0" w:color="auto"/>
              <w:right w:val="single" w:sz="4" w:space="0" w:color="auto"/>
            </w:tcBorders>
            <w:shd w:val="clear" w:color="auto" w:fill="auto"/>
            <w:noWrap/>
          </w:tcPr>
          <w:p w14:paraId="56F07455"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MD and CE</w:t>
            </w:r>
          </w:p>
        </w:tc>
        <w:tc>
          <w:tcPr>
            <w:tcW w:w="1843" w:type="dxa"/>
            <w:tcBorders>
              <w:top w:val="nil"/>
              <w:left w:val="single" w:sz="4" w:space="0" w:color="auto"/>
              <w:bottom w:val="nil"/>
              <w:right w:val="single" w:sz="4" w:space="0" w:color="auto"/>
            </w:tcBorders>
            <w:shd w:val="clear" w:color="auto" w:fill="auto"/>
            <w:noWrap/>
          </w:tcPr>
          <w:p w14:paraId="61ABBAF1" w14:textId="77777777" w:rsidR="005C3256" w:rsidRPr="000274AC" w:rsidRDefault="005C3256" w:rsidP="005C3256">
            <w:pPr>
              <w:widowControl/>
              <w:contextualSpacing/>
              <w:rPr>
                <w:rFonts w:ascii="Calibri" w:hAnsi="Calibri" w:cs="Calibri"/>
                <w:snapToGrid/>
                <w:lang w:eastAsia="en-GB"/>
              </w:rPr>
            </w:pPr>
          </w:p>
        </w:tc>
      </w:tr>
      <w:tr w:rsidR="005C3256" w:rsidRPr="000274AC" w14:paraId="60B9C59B"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009F3D05"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paid and unpaid</w:t>
            </w:r>
          </w:p>
        </w:tc>
        <w:tc>
          <w:tcPr>
            <w:tcW w:w="4110" w:type="dxa"/>
            <w:tcBorders>
              <w:left w:val="single" w:sz="4" w:space="0" w:color="auto"/>
              <w:right w:val="single" w:sz="4" w:space="0" w:color="auto"/>
            </w:tcBorders>
            <w:shd w:val="clear" w:color="auto" w:fill="auto"/>
            <w:noWrap/>
          </w:tcPr>
          <w:p w14:paraId="77F491CD"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General Manager or </w:t>
            </w:r>
            <w:r>
              <w:rPr>
                <w:rFonts w:ascii="Calibri" w:hAnsi="Calibri" w:cs="Calibri"/>
                <w:snapToGrid/>
                <w:lang w:eastAsia="en-GB"/>
              </w:rPr>
              <w:t>Divisional Director</w:t>
            </w:r>
          </w:p>
        </w:tc>
        <w:tc>
          <w:tcPr>
            <w:tcW w:w="1843" w:type="dxa"/>
            <w:tcBorders>
              <w:top w:val="nil"/>
              <w:left w:val="single" w:sz="4" w:space="0" w:color="auto"/>
              <w:bottom w:val="nil"/>
              <w:right w:val="single" w:sz="4" w:space="0" w:color="auto"/>
            </w:tcBorders>
            <w:shd w:val="clear" w:color="auto" w:fill="auto"/>
            <w:noWrap/>
          </w:tcPr>
          <w:p w14:paraId="7C8A4D05" w14:textId="77777777" w:rsidR="005C3256" w:rsidRPr="000274AC" w:rsidRDefault="005C3256" w:rsidP="005C3256">
            <w:pPr>
              <w:widowControl/>
              <w:contextualSpacing/>
              <w:rPr>
                <w:rFonts w:ascii="Calibri" w:hAnsi="Calibri" w:cs="Calibri"/>
                <w:snapToGrid/>
                <w:lang w:eastAsia="en-GB"/>
              </w:rPr>
            </w:pPr>
          </w:p>
        </w:tc>
      </w:tr>
      <w:tr w:rsidR="005C3256" w:rsidRPr="000274AC" w14:paraId="495F04F9"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51DEB0D6"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ix)   Time off in lieu</w:t>
            </w:r>
          </w:p>
        </w:tc>
        <w:tc>
          <w:tcPr>
            <w:tcW w:w="4110" w:type="dxa"/>
            <w:tcBorders>
              <w:left w:val="single" w:sz="4" w:space="0" w:color="auto"/>
              <w:right w:val="single" w:sz="4" w:space="0" w:color="auto"/>
            </w:tcBorders>
            <w:shd w:val="clear" w:color="auto" w:fill="auto"/>
            <w:noWrap/>
          </w:tcPr>
          <w:p w14:paraId="6732E04D"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Automatic approval with guidance</w:t>
            </w:r>
          </w:p>
        </w:tc>
        <w:tc>
          <w:tcPr>
            <w:tcW w:w="1843" w:type="dxa"/>
            <w:tcBorders>
              <w:top w:val="nil"/>
              <w:left w:val="single" w:sz="4" w:space="0" w:color="auto"/>
              <w:bottom w:val="nil"/>
              <w:right w:val="single" w:sz="4" w:space="0" w:color="auto"/>
            </w:tcBorders>
            <w:shd w:val="clear" w:color="auto" w:fill="auto"/>
            <w:noWrap/>
          </w:tcPr>
          <w:p w14:paraId="25D3CCA8" w14:textId="77777777" w:rsidR="005C3256" w:rsidRPr="000274AC" w:rsidRDefault="005C3256" w:rsidP="005C3256">
            <w:pPr>
              <w:widowControl/>
              <w:contextualSpacing/>
              <w:rPr>
                <w:rFonts w:ascii="Calibri" w:hAnsi="Calibri" w:cs="Calibri"/>
                <w:snapToGrid/>
                <w:lang w:eastAsia="en-GB"/>
              </w:rPr>
            </w:pPr>
          </w:p>
        </w:tc>
      </w:tr>
      <w:tr w:rsidR="005C3256" w:rsidRPr="000274AC" w14:paraId="2CB7D387"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5D4EAA48"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x)  Maternity Leave - paid and unpaid</w:t>
            </w:r>
          </w:p>
        </w:tc>
        <w:tc>
          <w:tcPr>
            <w:tcW w:w="4110" w:type="dxa"/>
            <w:tcBorders>
              <w:left w:val="single" w:sz="4" w:space="0" w:color="auto"/>
              <w:right w:val="single" w:sz="4" w:space="0" w:color="auto"/>
            </w:tcBorders>
            <w:shd w:val="clear" w:color="auto" w:fill="auto"/>
            <w:noWrap/>
          </w:tcPr>
          <w:p w14:paraId="2DE78697"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Automatic approval with guidance</w:t>
            </w:r>
          </w:p>
        </w:tc>
        <w:tc>
          <w:tcPr>
            <w:tcW w:w="1843" w:type="dxa"/>
            <w:tcBorders>
              <w:top w:val="nil"/>
              <w:left w:val="single" w:sz="4" w:space="0" w:color="auto"/>
              <w:bottom w:val="nil"/>
              <w:right w:val="single" w:sz="4" w:space="0" w:color="auto"/>
            </w:tcBorders>
            <w:shd w:val="clear" w:color="auto" w:fill="auto"/>
            <w:noWrap/>
          </w:tcPr>
          <w:p w14:paraId="2623210E" w14:textId="77777777" w:rsidR="005C3256" w:rsidRPr="000274AC" w:rsidRDefault="005C3256" w:rsidP="005C3256">
            <w:pPr>
              <w:widowControl/>
              <w:contextualSpacing/>
              <w:rPr>
                <w:rFonts w:ascii="Calibri" w:hAnsi="Calibri" w:cs="Calibri"/>
                <w:snapToGrid/>
                <w:lang w:eastAsia="en-GB"/>
              </w:rPr>
            </w:pPr>
          </w:p>
        </w:tc>
      </w:tr>
      <w:tr w:rsidR="005C3256" w:rsidRPr="000274AC" w14:paraId="0008B157"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233AB9C9"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h)   Sick Leave</w:t>
            </w:r>
          </w:p>
        </w:tc>
        <w:tc>
          <w:tcPr>
            <w:tcW w:w="4110" w:type="dxa"/>
            <w:tcBorders>
              <w:left w:val="single" w:sz="4" w:space="0" w:color="auto"/>
              <w:right w:val="single" w:sz="4" w:space="0" w:color="auto"/>
            </w:tcBorders>
            <w:shd w:val="clear" w:color="auto" w:fill="auto"/>
            <w:noWrap/>
          </w:tcPr>
          <w:p w14:paraId="1EF62266"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top w:val="nil"/>
              <w:left w:val="single" w:sz="4" w:space="0" w:color="auto"/>
              <w:bottom w:val="nil"/>
              <w:right w:val="single" w:sz="4" w:space="0" w:color="auto"/>
            </w:tcBorders>
            <w:shd w:val="clear" w:color="auto" w:fill="auto"/>
            <w:noWrap/>
          </w:tcPr>
          <w:p w14:paraId="63925661" w14:textId="77777777" w:rsidR="005C3256" w:rsidRPr="000274AC" w:rsidRDefault="005C3256" w:rsidP="005C3256">
            <w:pPr>
              <w:widowControl/>
              <w:contextualSpacing/>
              <w:rPr>
                <w:rFonts w:ascii="Calibri" w:hAnsi="Calibri" w:cs="Calibri"/>
                <w:snapToGrid/>
                <w:lang w:eastAsia="en-GB"/>
              </w:rPr>
            </w:pPr>
          </w:p>
        </w:tc>
      </w:tr>
      <w:tr w:rsidR="005C3256" w:rsidRPr="000274AC" w14:paraId="4D10938F"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688811DF"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w:t>
            </w:r>
            <w:proofErr w:type="spellStart"/>
            <w:r w:rsidRPr="001A6832">
              <w:rPr>
                <w:rFonts w:ascii="Calibri" w:hAnsi="Calibri" w:cs="Calibri"/>
                <w:snapToGrid/>
                <w:lang w:eastAsia="en-GB"/>
              </w:rPr>
              <w:t>i</w:t>
            </w:r>
            <w:proofErr w:type="spellEnd"/>
            <w:r w:rsidRPr="001A6832">
              <w:rPr>
                <w:rFonts w:ascii="Calibri" w:hAnsi="Calibri" w:cs="Calibri"/>
                <w:snapToGrid/>
                <w:lang w:eastAsia="en-GB"/>
              </w:rPr>
              <w:t>)   Extension of sick leave on half pay up to three months</w:t>
            </w:r>
          </w:p>
        </w:tc>
        <w:tc>
          <w:tcPr>
            <w:tcW w:w="4110" w:type="dxa"/>
            <w:tcBorders>
              <w:left w:val="single" w:sz="4" w:space="0" w:color="auto"/>
              <w:right w:val="single" w:sz="4" w:space="0" w:color="auto"/>
            </w:tcBorders>
            <w:shd w:val="clear" w:color="auto" w:fill="auto"/>
            <w:noWrap/>
          </w:tcPr>
          <w:p w14:paraId="47228BDA"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Executive Director in conjunction with </w:t>
            </w:r>
            <w:r>
              <w:rPr>
                <w:rFonts w:ascii="Calibri" w:hAnsi="Calibri" w:cs="Calibri"/>
                <w:snapToGrid/>
                <w:lang w:eastAsia="en-GB"/>
              </w:rPr>
              <w:t>CPO</w:t>
            </w:r>
          </w:p>
        </w:tc>
        <w:tc>
          <w:tcPr>
            <w:tcW w:w="1843" w:type="dxa"/>
            <w:tcBorders>
              <w:top w:val="nil"/>
              <w:left w:val="single" w:sz="4" w:space="0" w:color="auto"/>
              <w:bottom w:val="nil"/>
              <w:right w:val="single" w:sz="4" w:space="0" w:color="auto"/>
            </w:tcBorders>
            <w:shd w:val="clear" w:color="auto" w:fill="auto"/>
            <w:noWrap/>
          </w:tcPr>
          <w:p w14:paraId="135C0AA2" w14:textId="77777777" w:rsidR="005C3256" w:rsidRPr="000274AC" w:rsidRDefault="005C3256" w:rsidP="005C3256">
            <w:pPr>
              <w:widowControl/>
              <w:contextualSpacing/>
              <w:rPr>
                <w:rFonts w:ascii="Calibri" w:hAnsi="Calibri" w:cs="Calibri"/>
                <w:snapToGrid/>
                <w:lang w:eastAsia="en-GB"/>
              </w:rPr>
            </w:pPr>
          </w:p>
        </w:tc>
      </w:tr>
      <w:tr w:rsidR="005C3256" w:rsidRPr="000274AC" w14:paraId="46C74D2E"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0FF9C352"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ii)  Return to work part-time on full pay to assist recovery</w:t>
            </w:r>
          </w:p>
        </w:tc>
        <w:tc>
          <w:tcPr>
            <w:tcW w:w="4110" w:type="dxa"/>
            <w:tcBorders>
              <w:left w:val="single" w:sz="4" w:space="0" w:color="auto"/>
              <w:right w:val="single" w:sz="4" w:space="0" w:color="auto"/>
            </w:tcBorders>
            <w:shd w:val="clear" w:color="auto" w:fill="auto"/>
            <w:noWrap/>
          </w:tcPr>
          <w:p w14:paraId="7BC6E99E"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Executive Director in conjunction with </w:t>
            </w:r>
            <w:r>
              <w:rPr>
                <w:rFonts w:ascii="Calibri" w:hAnsi="Calibri" w:cs="Calibri"/>
                <w:snapToGrid/>
                <w:lang w:eastAsia="en-GB"/>
              </w:rPr>
              <w:t>CPO</w:t>
            </w:r>
          </w:p>
        </w:tc>
        <w:tc>
          <w:tcPr>
            <w:tcW w:w="1843" w:type="dxa"/>
            <w:tcBorders>
              <w:top w:val="nil"/>
              <w:left w:val="single" w:sz="4" w:space="0" w:color="auto"/>
              <w:bottom w:val="nil"/>
              <w:right w:val="single" w:sz="4" w:space="0" w:color="auto"/>
            </w:tcBorders>
            <w:shd w:val="clear" w:color="auto" w:fill="auto"/>
            <w:noWrap/>
          </w:tcPr>
          <w:p w14:paraId="18FD4185" w14:textId="77777777" w:rsidR="005C3256" w:rsidRPr="000274AC" w:rsidRDefault="005C3256" w:rsidP="005C3256">
            <w:pPr>
              <w:widowControl/>
              <w:contextualSpacing/>
              <w:rPr>
                <w:rFonts w:ascii="Calibri" w:hAnsi="Calibri" w:cs="Calibri"/>
                <w:snapToGrid/>
                <w:lang w:eastAsia="en-GB"/>
              </w:rPr>
            </w:pPr>
          </w:p>
        </w:tc>
      </w:tr>
      <w:tr w:rsidR="005C3256" w:rsidRPr="000274AC" w14:paraId="52C3C646"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66E8AA96"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iii) Extension of sick leave on full pay</w:t>
            </w:r>
          </w:p>
        </w:tc>
        <w:tc>
          <w:tcPr>
            <w:tcW w:w="4110" w:type="dxa"/>
            <w:tcBorders>
              <w:left w:val="single" w:sz="4" w:space="0" w:color="auto"/>
              <w:right w:val="single" w:sz="4" w:space="0" w:color="auto"/>
            </w:tcBorders>
            <w:shd w:val="clear" w:color="auto" w:fill="auto"/>
            <w:noWrap/>
          </w:tcPr>
          <w:p w14:paraId="06E52446" w14:textId="77777777" w:rsidR="005C3256" w:rsidRPr="001A6832" w:rsidRDefault="005C3256" w:rsidP="005C3256">
            <w:pPr>
              <w:widowControl/>
              <w:contextualSpacing/>
              <w:rPr>
                <w:rFonts w:ascii="Calibri" w:hAnsi="Calibri" w:cs="Calibri"/>
                <w:snapToGrid/>
                <w:lang w:eastAsia="en-GB"/>
              </w:rPr>
            </w:pPr>
            <w:r>
              <w:rPr>
                <w:rFonts w:ascii="Calibri" w:hAnsi="Calibri" w:cs="Calibri"/>
                <w:snapToGrid/>
                <w:lang w:eastAsia="en-GB"/>
              </w:rPr>
              <w:t>CPO</w:t>
            </w:r>
            <w:r w:rsidRPr="001A6832">
              <w:rPr>
                <w:rFonts w:ascii="Calibri" w:hAnsi="Calibri" w:cs="Calibri"/>
                <w:snapToGrid/>
                <w:lang w:eastAsia="en-GB"/>
              </w:rPr>
              <w:t xml:space="preserve"> or CE</w:t>
            </w:r>
          </w:p>
        </w:tc>
        <w:tc>
          <w:tcPr>
            <w:tcW w:w="1843" w:type="dxa"/>
            <w:tcBorders>
              <w:top w:val="nil"/>
              <w:left w:val="single" w:sz="4" w:space="0" w:color="auto"/>
              <w:bottom w:val="nil"/>
              <w:right w:val="single" w:sz="4" w:space="0" w:color="auto"/>
            </w:tcBorders>
            <w:shd w:val="clear" w:color="auto" w:fill="auto"/>
            <w:noWrap/>
          </w:tcPr>
          <w:p w14:paraId="1FAD3480" w14:textId="77777777" w:rsidR="005C3256" w:rsidRPr="000274AC" w:rsidRDefault="005C3256" w:rsidP="005C3256">
            <w:pPr>
              <w:widowControl/>
              <w:contextualSpacing/>
              <w:rPr>
                <w:rFonts w:ascii="Calibri" w:hAnsi="Calibri" w:cs="Calibri"/>
                <w:snapToGrid/>
                <w:lang w:eastAsia="en-GB"/>
              </w:rPr>
            </w:pPr>
          </w:p>
        </w:tc>
      </w:tr>
      <w:tr w:rsidR="005C3256" w:rsidRPr="000274AC" w14:paraId="3D93E347"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3B9A58FA" w14:textId="77777777" w:rsidR="005C3256" w:rsidRPr="001A6832" w:rsidRDefault="005C3256" w:rsidP="005C3256">
            <w:pPr>
              <w:widowControl/>
              <w:contextualSpacing/>
              <w:rPr>
                <w:rFonts w:ascii="Calibri" w:hAnsi="Calibri" w:cs="Calibri"/>
                <w:snapToGrid/>
                <w:lang w:eastAsia="en-GB"/>
              </w:rPr>
            </w:pPr>
            <w:proofErr w:type="spellStart"/>
            <w:r w:rsidRPr="001A6832">
              <w:rPr>
                <w:rFonts w:ascii="Calibri" w:hAnsi="Calibri" w:cs="Calibri"/>
                <w:snapToGrid/>
                <w:lang w:eastAsia="en-GB"/>
              </w:rPr>
              <w:t>i</w:t>
            </w:r>
            <w:proofErr w:type="spellEnd"/>
            <w:r w:rsidRPr="001A6832">
              <w:rPr>
                <w:rFonts w:ascii="Calibri" w:hAnsi="Calibri" w:cs="Calibri"/>
                <w:snapToGrid/>
                <w:lang w:eastAsia="en-GB"/>
              </w:rPr>
              <w:t>)   Study Leave</w:t>
            </w:r>
          </w:p>
        </w:tc>
        <w:tc>
          <w:tcPr>
            <w:tcW w:w="4110" w:type="dxa"/>
            <w:tcBorders>
              <w:left w:val="single" w:sz="4" w:space="0" w:color="auto"/>
              <w:right w:val="single" w:sz="4" w:space="0" w:color="auto"/>
            </w:tcBorders>
            <w:shd w:val="clear" w:color="auto" w:fill="auto"/>
            <w:noWrap/>
          </w:tcPr>
          <w:p w14:paraId="2B5437BA"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top w:val="nil"/>
              <w:left w:val="single" w:sz="4" w:space="0" w:color="auto"/>
              <w:bottom w:val="nil"/>
              <w:right w:val="single" w:sz="4" w:space="0" w:color="auto"/>
            </w:tcBorders>
            <w:shd w:val="clear" w:color="auto" w:fill="auto"/>
            <w:noWrap/>
          </w:tcPr>
          <w:p w14:paraId="58EAAA4B" w14:textId="77777777" w:rsidR="005C3256" w:rsidRPr="000274AC" w:rsidRDefault="005C3256" w:rsidP="005C3256">
            <w:pPr>
              <w:widowControl/>
              <w:contextualSpacing/>
              <w:rPr>
                <w:rFonts w:ascii="Calibri" w:hAnsi="Calibri" w:cs="Calibri"/>
                <w:snapToGrid/>
                <w:lang w:eastAsia="en-GB"/>
              </w:rPr>
            </w:pPr>
          </w:p>
        </w:tc>
      </w:tr>
      <w:tr w:rsidR="005C3256" w:rsidRPr="000274AC" w14:paraId="2595ADB7"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6D82E113"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w:t>
            </w:r>
            <w:proofErr w:type="spellStart"/>
            <w:r w:rsidRPr="001A6832">
              <w:rPr>
                <w:rFonts w:ascii="Calibri" w:hAnsi="Calibri" w:cs="Calibri"/>
                <w:snapToGrid/>
                <w:lang w:eastAsia="en-GB"/>
              </w:rPr>
              <w:t>i</w:t>
            </w:r>
            <w:proofErr w:type="spellEnd"/>
            <w:r w:rsidRPr="001A6832">
              <w:rPr>
                <w:rFonts w:ascii="Calibri" w:hAnsi="Calibri" w:cs="Calibri"/>
                <w:snapToGrid/>
                <w:lang w:eastAsia="en-GB"/>
              </w:rPr>
              <w:t xml:space="preserve">)   Study leave outside the </w:t>
            </w:r>
            <w:smartTag w:uri="urn:schemas-microsoft-com:office:smarttags" w:element="country-region">
              <w:smartTag w:uri="urn:schemas-microsoft-com:office:smarttags" w:element="place">
                <w:r w:rsidRPr="001A6832">
                  <w:rPr>
                    <w:rFonts w:ascii="Calibri" w:hAnsi="Calibri" w:cs="Calibri"/>
                    <w:snapToGrid/>
                    <w:lang w:eastAsia="en-GB"/>
                  </w:rPr>
                  <w:t>UK</w:t>
                </w:r>
              </w:smartTag>
            </w:smartTag>
            <w:r w:rsidRPr="001A6832">
              <w:rPr>
                <w:rFonts w:ascii="Calibri" w:hAnsi="Calibri" w:cs="Calibri"/>
                <w:snapToGrid/>
                <w:lang w:eastAsia="en-GB"/>
              </w:rPr>
              <w:t xml:space="preserve"> </w:t>
            </w:r>
          </w:p>
        </w:tc>
        <w:tc>
          <w:tcPr>
            <w:tcW w:w="4110" w:type="dxa"/>
            <w:tcBorders>
              <w:left w:val="single" w:sz="4" w:space="0" w:color="auto"/>
              <w:right w:val="single" w:sz="4" w:space="0" w:color="auto"/>
            </w:tcBorders>
            <w:shd w:val="clear" w:color="auto" w:fill="auto"/>
            <w:noWrap/>
          </w:tcPr>
          <w:p w14:paraId="51017E47" w14:textId="77777777" w:rsidR="005C3256" w:rsidRPr="001A6832" w:rsidRDefault="005C3256" w:rsidP="005C3256">
            <w:pPr>
              <w:widowControl/>
              <w:contextualSpacing/>
              <w:rPr>
                <w:rFonts w:ascii="Calibri" w:hAnsi="Calibri" w:cs="Calibri"/>
                <w:snapToGrid/>
                <w:lang w:eastAsia="en-GB"/>
              </w:rPr>
            </w:pPr>
            <w:r>
              <w:rPr>
                <w:rFonts w:ascii="Calibri" w:hAnsi="Calibri" w:cs="Calibri"/>
                <w:snapToGrid/>
                <w:lang w:eastAsia="en-GB"/>
              </w:rPr>
              <w:t>CPO</w:t>
            </w:r>
            <w:r w:rsidRPr="001A6832">
              <w:rPr>
                <w:rFonts w:ascii="Calibri" w:hAnsi="Calibri" w:cs="Calibri"/>
                <w:snapToGrid/>
                <w:lang w:eastAsia="en-GB"/>
              </w:rPr>
              <w:t xml:space="preserve"> or MD</w:t>
            </w:r>
          </w:p>
        </w:tc>
        <w:tc>
          <w:tcPr>
            <w:tcW w:w="1843" w:type="dxa"/>
            <w:tcBorders>
              <w:top w:val="nil"/>
              <w:left w:val="single" w:sz="4" w:space="0" w:color="auto"/>
              <w:bottom w:val="nil"/>
              <w:right w:val="single" w:sz="4" w:space="0" w:color="auto"/>
            </w:tcBorders>
            <w:shd w:val="clear" w:color="auto" w:fill="auto"/>
            <w:noWrap/>
          </w:tcPr>
          <w:p w14:paraId="415644AE" w14:textId="77777777" w:rsidR="005C3256" w:rsidRPr="000274AC" w:rsidRDefault="005C3256" w:rsidP="005C3256">
            <w:pPr>
              <w:widowControl/>
              <w:contextualSpacing/>
              <w:rPr>
                <w:rFonts w:ascii="Calibri" w:hAnsi="Calibri" w:cs="Calibri"/>
                <w:snapToGrid/>
                <w:lang w:eastAsia="en-GB"/>
              </w:rPr>
            </w:pPr>
          </w:p>
        </w:tc>
      </w:tr>
      <w:tr w:rsidR="005C3256" w:rsidRPr="000274AC" w14:paraId="439CF26A"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7A360B89"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ii)  Medical staff study leave (</w:t>
            </w:r>
            <w:smartTag w:uri="urn:schemas-microsoft-com:office:smarttags" w:element="country-region">
              <w:smartTag w:uri="urn:schemas-microsoft-com:office:smarttags" w:element="place">
                <w:r w:rsidRPr="001A6832">
                  <w:rPr>
                    <w:rFonts w:ascii="Calibri" w:hAnsi="Calibri" w:cs="Calibri"/>
                    <w:snapToGrid/>
                    <w:lang w:eastAsia="en-GB"/>
                  </w:rPr>
                  <w:t>UK</w:t>
                </w:r>
              </w:smartTag>
            </w:smartTag>
            <w:r w:rsidRPr="001A6832">
              <w:rPr>
                <w:rFonts w:ascii="Calibri" w:hAnsi="Calibri" w:cs="Calibri"/>
                <w:snapToGrid/>
                <w:lang w:eastAsia="en-GB"/>
              </w:rPr>
              <w:t>)</w:t>
            </w:r>
          </w:p>
        </w:tc>
        <w:tc>
          <w:tcPr>
            <w:tcW w:w="4110" w:type="dxa"/>
            <w:tcBorders>
              <w:left w:val="single" w:sz="4" w:space="0" w:color="auto"/>
              <w:right w:val="single" w:sz="4" w:space="0" w:color="auto"/>
            </w:tcBorders>
            <w:shd w:val="clear" w:color="auto" w:fill="auto"/>
            <w:noWrap/>
          </w:tcPr>
          <w:p w14:paraId="0665809B" w14:textId="77777777" w:rsidR="005C3256" w:rsidRPr="001A6832" w:rsidRDefault="005C3256" w:rsidP="005C3256">
            <w:pPr>
              <w:widowControl/>
              <w:contextualSpacing/>
              <w:rPr>
                <w:rFonts w:ascii="Calibri" w:hAnsi="Calibri" w:cs="Calibri"/>
                <w:snapToGrid/>
                <w:lang w:eastAsia="en-GB"/>
              </w:rPr>
            </w:pPr>
            <w:r>
              <w:rPr>
                <w:rFonts w:ascii="Calibri" w:hAnsi="Calibri" w:cs="Calibri"/>
                <w:snapToGrid/>
                <w:lang w:eastAsia="en-GB"/>
              </w:rPr>
              <w:t>Divisional Director</w:t>
            </w:r>
          </w:p>
        </w:tc>
        <w:tc>
          <w:tcPr>
            <w:tcW w:w="1843" w:type="dxa"/>
            <w:tcBorders>
              <w:top w:val="nil"/>
              <w:left w:val="single" w:sz="4" w:space="0" w:color="auto"/>
              <w:bottom w:val="nil"/>
              <w:right w:val="single" w:sz="4" w:space="0" w:color="auto"/>
            </w:tcBorders>
            <w:shd w:val="clear" w:color="auto" w:fill="auto"/>
            <w:noWrap/>
          </w:tcPr>
          <w:p w14:paraId="7F037B45" w14:textId="77777777" w:rsidR="005C3256" w:rsidRPr="000274AC" w:rsidRDefault="005C3256" w:rsidP="005C3256">
            <w:pPr>
              <w:widowControl/>
              <w:contextualSpacing/>
              <w:rPr>
                <w:rFonts w:ascii="Calibri" w:hAnsi="Calibri" w:cs="Calibri"/>
                <w:snapToGrid/>
                <w:lang w:eastAsia="en-GB"/>
              </w:rPr>
            </w:pPr>
          </w:p>
        </w:tc>
      </w:tr>
      <w:tr w:rsidR="005C3256" w:rsidRPr="000274AC" w14:paraId="0E4B9F65"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770C9928"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iii) All other study leave (</w:t>
            </w:r>
            <w:smartTag w:uri="urn:schemas-microsoft-com:office:smarttags" w:element="country-region">
              <w:smartTag w:uri="urn:schemas-microsoft-com:office:smarttags" w:element="place">
                <w:r w:rsidRPr="001A6832">
                  <w:rPr>
                    <w:rFonts w:ascii="Calibri" w:hAnsi="Calibri" w:cs="Calibri"/>
                    <w:snapToGrid/>
                    <w:lang w:eastAsia="en-GB"/>
                  </w:rPr>
                  <w:t>UK</w:t>
                </w:r>
              </w:smartTag>
            </w:smartTag>
            <w:r w:rsidRPr="001A6832">
              <w:rPr>
                <w:rFonts w:ascii="Calibri" w:hAnsi="Calibri" w:cs="Calibri"/>
                <w:snapToGrid/>
                <w:lang w:eastAsia="en-GB"/>
              </w:rPr>
              <w:t>)</w:t>
            </w:r>
          </w:p>
        </w:tc>
        <w:tc>
          <w:tcPr>
            <w:tcW w:w="4110" w:type="dxa"/>
            <w:tcBorders>
              <w:left w:val="single" w:sz="4" w:space="0" w:color="auto"/>
              <w:right w:val="single" w:sz="4" w:space="0" w:color="auto"/>
            </w:tcBorders>
            <w:shd w:val="clear" w:color="auto" w:fill="auto"/>
            <w:noWrap/>
          </w:tcPr>
          <w:p w14:paraId="395C8CC4"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Senior Officer or Executive Director</w:t>
            </w:r>
          </w:p>
        </w:tc>
        <w:tc>
          <w:tcPr>
            <w:tcW w:w="1843" w:type="dxa"/>
            <w:tcBorders>
              <w:top w:val="nil"/>
              <w:left w:val="single" w:sz="4" w:space="0" w:color="auto"/>
              <w:bottom w:val="nil"/>
              <w:right w:val="single" w:sz="4" w:space="0" w:color="auto"/>
            </w:tcBorders>
            <w:shd w:val="clear" w:color="auto" w:fill="auto"/>
            <w:noWrap/>
          </w:tcPr>
          <w:p w14:paraId="2E911126" w14:textId="77777777" w:rsidR="005C3256" w:rsidRPr="000274AC" w:rsidRDefault="005C3256" w:rsidP="005C3256">
            <w:pPr>
              <w:widowControl/>
              <w:contextualSpacing/>
              <w:rPr>
                <w:rFonts w:ascii="Calibri" w:hAnsi="Calibri" w:cs="Calibri"/>
                <w:snapToGrid/>
                <w:lang w:eastAsia="en-GB"/>
              </w:rPr>
            </w:pPr>
          </w:p>
        </w:tc>
      </w:tr>
      <w:tr w:rsidR="005C3256" w:rsidRPr="000274AC" w14:paraId="68D4ED0D"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062EAF33"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j)   Removal Expenses, Excess Rent and House Purchases</w:t>
            </w:r>
          </w:p>
        </w:tc>
        <w:tc>
          <w:tcPr>
            <w:tcW w:w="4110" w:type="dxa"/>
            <w:tcBorders>
              <w:left w:val="single" w:sz="4" w:space="0" w:color="auto"/>
              <w:right w:val="single" w:sz="4" w:space="0" w:color="auto"/>
            </w:tcBorders>
            <w:shd w:val="clear" w:color="auto" w:fill="auto"/>
            <w:noWrap/>
          </w:tcPr>
          <w:p w14:paraId="4803F245"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top w:val="nil"/>
              <w:left w:val="single" w:sz="4" w:space="0" w:color="auto"/>
              <w:bottom w:val="nil"/>
              <w:right w:val="single" w:sz="4" w:space="0" w:color="auto"/>
            </w:tcBorders>
            <w:shd w:val="clear" w:color="auto" w:fill="auto"/>
            <w:noWrap/>
          </w:tcPr>
          <w:p w14:paraId="5A722A7D" w14:textId="77777777" w:rsidR="005C3256" w:rsidRPr="000274AC" w:rsidRDefault="005C3256" w:rsidP="005C3256">
            <w:pPr>
              <w:widowControl/>
              <w:contextualSpacing/>
              <w:rPr>
                <w:rFonts w:ascii="Calibri" w:hAnsi="Calibri" w:cs="Calibri"/>
                <w:snapToGrid/>
                <w:lang w:eastAsia="en-GB"/>
              </w:rPr>
            </w:pPr>
          </w:p>
        </w:tc>
      </w:tr>
      <w:tr w:rsidR="005C3256" w:rsidRPr="000274AC" w14:paraId="69879A66"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4B96FE4A"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Authorisation of payment of removal expenses incurred by Directors taking up </w:t>
            </w:r>
            <w:r w:rsidRPr="00482518">
              <w:rPr>
                <w:rFonts w:ascii="Calibri" w:hAnsi="Calibri" w:cs="Calibri"/>
                <w:snapToGrid/>
                <w:lang w:eastAsia="en-GB"/>
              </w:rPr>
              <w:t>new appointments (providing consideration was promised at interview)</w:t>
            </w:r>
          </w:p>
        </w:tc>
        <w:tc>
          <w:tcPr>
            <w:tcW w:w="4110" w:type="dxa"/>
            <w:tcBorders>
              <w:left w:val="single" w:sz="4" w:space="0" w:color="auto"/>
              <w:right w:val="single" w:sz="4" w:space="0" w:color="auto"/>
            </w:tcBorders>
            <w:shd w:val="clear" w:color="auto" w:fill="auto"/>
            <w:noWrap/>
          </w:tcPr>
          <w:p w14:paraId="7AA62C4E" w14:textId="77777777" w:rsidR="005C3256" w:rsidRPr="001A6832" w:rsidRDefault="005C3256" w:rsidP="005C3256">
            <w:pPr>
              <w:widowControl/>
              <w:contextualSpacing/>
              <w:rPr>
                <w:rFonts w:ascii="Calibri" w:hAnsi="Calibri" w:cs="Calibri"/>
                <w:snapToGrid/>
                <w:lang w:eastAsia="en-GB"/>
              </w:rPr>
            </w:pPr>
            <w:r>
              <w:rPr>
                <w:rFonts w:ascii="Calibri" w:hAnsi="Calibri" w:cs="Calibri"/>
                <w:snapToGrid/>
                <w:lang w:eastAsia="en-GB"/>
              </w:rPr>
              <w:t>CPO</w:t>
            </w:r>
          </w:p>
        </w:tc>
        <w:tc>
          <w:tcPr>
            <w:tcW w:w="1843" w:type="dxa"/>
            <w:tcBorders>
              <w:top w:val="nil"/>
              <w:left w:val="single" w:sz="4" w:space="0" w:color="auto"/>
              <w:bottom w:val="nil"/>
              <w:right w:val="single" w:sz="4" w:space="0" w:color="auto"/>
            </w:tcBorders>
            <w:shd w:val="clear" w:color="auto" w:fill="auto"/>
            <w:noWrap/>
          </w:tcPr>
          <w:p w14:paraId="53FE9ADB" w14:textId="77777777" w:rsidR="005C3256" w:rsidRPr="000274AC" w:rsidRDefault="005C3256" w:rsidP="005C3256">
            <w:pPr>
              <w:widowControl/>
              <w:contextualSpacing/>
              <w:rPr>
                <w:rFonts w:ascii="Calibri" w:hAnsi="Calibri" w:cs="Calibri"/>
                <w:snapToGrid/>
                <w:lang w:eastAsia="en-GB"/>
              </w:rPr>
            </w:pPr>
          </w:p>
        </w:tc>
      </w:tr>
      <w:tr w:rsidR="005C3256" w:rsidRPr="000274AC" w14:paraId="3EFE3237"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123B28E7"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k)   Grievance Procedure</w:t>
            </w:r>
          </w:p>
        </w:tc>
        <w:tc>
          <w:tcPr>
            <w:tcW w:w="4110" w:type="dxa"/>
            <w:tcBorders>
              <w:left w:val="single" w:sz="4" w:space="0" w:color="auto"/>
              <w:right w:val="single" w:sz="4" w:space="0" w:color="auto"/>
            </w:tcBorders>
            <w:shd w:val="clear" w:color="auto" w:fill="auto"/>
            <w:noWrap/>
          </w:tcPr>
          <w:p w14:paraId="029CE456" w14:textId="77777777" w:rsidR="005C3256" w:rsidRPr="001A6832" w:rsidRDefault="005C3256" w:rsidP="005C3256">
            <w:pPr>
              <w:widowControl/>
              <w:contextualSpacing/>
              <w:rPr>
                <w:rFonts w:ascii="Calibri" w:hAnsi="Calibri" w:cs="Calibri"/>
                <w:snapToGrid/>
                <w:lang w:eastAsia="en-GB"/>
              </w:rPr>
            </w:pPr>
            <w:r>
              <w:rPr>
                <w:rFonts w:ascii="Calibri" w:hAnsi="Calibri" w:cs="Calibri"/>
                <w:snapToGrid/>
                <w:lang w:eastAsia="en-GB"/>
              </w:rPr>
              <w:t>CPO</w:t>
            </w:r>
          </w:p>
        </w:tc>
        <w:tc>
          <w:tcPr>
            <w:tcW w:w="1843" w:type="dxa"/>
            <w:tcBorders>
              <w:top w:val="nil"/>
              <w:left w:val="single" w:sz="4" w:space="0" w:color="auto"/>
              <w:bottom w:val="nil"/>
              <w:right w:val="single" w:sz="4" w:space="0" w:color="auto"/>
            </w:tcBorders>
            <w:shd w:val="clear" w:color="auto" w:fill="auto"/>
            <w:noWrap/>
          </w:tcPr>
          <w:p w14:paraId="57F0767B" w14:textId="77777777" w:rsidR="005C3256" w:rsidRPr="000274AC" w:rsidRDefault="005C3256" w:rsidP="005C3256">
            <w:pPr>
              <w:widowControl/>
              <w:contextualSpacing/>
              <w:rPr>
                <w:rFonts w:ascii="Calibri" w:hAnsi="Calibri" w:cs="Calibri"/>
                <w:snapToGrid/>
                <w:lang w:eastAsia="en-GB"/>
              </w:rPr>
            </w:pPr>
          </w:p>
        </w:tc>
      </w:tr>
      <w:tr w:rsidR="005C3256" w:rsidRPr="000274AC" w14:paraId="719917E8"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38D9372E"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All grievances cases must be dealt with strictly in accordance with the </w:t>
            </w:r>
            <w:r w:rsidRPr="00482518">
              <w:rPr>
                <w:rFonts w:ascii="Calibri" w:hAnsi="Calibri" w:cs="Calibri"/>
                <w:snapToGrid/>
                <w:lang w:eastAsia="en-GB"/>
              </w:rPr>
              <w:t xml:space="preserve">Grievance Procedure and the advice of a </w:t>
            </w:r>
            <w:r>
              <w:rPr>
                <w:rFonts w:ascii="Calibri" w:hAnsi="Calibri" w:cs="Calibri"/>
                <w:snapToGrid/>
                <w:lang w:eastAsia="en-GB"/>
              </w:rPr>
              <w:t xml:space="preserve">the </w:t>
            </w:r>
            <w:r w:rsidRPr="00482518">
              <w:rPr>
                <w:rFonts w:ascii="Calibri" w:hAnsi="Calibri" w:cs="Calibri"/>
                <w:snapToGrid/>
                <w:lang w:eastAsia="en-GB"/>
              </w:rPr>
              <w:t xml:space="preserve">Director </w:t>
            </w:r>
            <w:r>
              <w:rPr>
                <w:rFonts w:ascii="Calibri" w:hAnsi="Calibri" w:cs="Calibri"/>
                <w:snapToGrid/>
                <w:lang w:eastAsia="en-GB"/>
              </w:rPr>
              <w:t xml:space="preserve">of People and Organisational Development </w:t>
            </w:r>
            <w:r w:rsidRPr="00482518">
              <w:rPr>
                <w:rFonts w:ascii="Calibri" w:hAnsi="Calibri" w:cs="Calibri"/>
                <w:snapToGrid/>
                <w:lang w:eastAsia="en-GB"/>
              </w:rPr>
              <w:t>must be</w:t>
            </w:r>
            <w:r w:rsidRPr="001A6832">
              <w:rPr>
                <w:rFonts w:ascii="Calibri" w:hAnsi="Calibri" w:cs="Calibri"/>
                <w:snapToGrid/>
                <w:lang w:eastAsia="en-GB"/>
              </w:rPr>
              <w:t xml:space="preserve"> </w:t>
            </w:r>
            <w:r w:rsidRPr="00482518">
              <w:rPr>
                <w:rFonts w:ascii="Calibri" w:hAnsi="Calibri" w:cs="Calibri"/>
                <w:snapToGrid/>
                <w:lang w:eastAsia="en-GB"/>
              </w:rPr>
              <w:t>sought when the grievance reaches the level of Associate/Dept. Manager</w:t>
            </w:r>
          </w:p>
        </w:tc>
        <w:tc>
          <w:tcPr>
            <w:tcW w:w="4110" w:type="dxa"/>
            <w:tcBorders>
              <w:left w:val="single" w:sz="4" w:space="0" w:color="auto"/>
              <w:right w:val="single" w:sz="4" w:space="0" w:color="auto"/>
            </w:tcBorders>
            <w:shd w:val="clear" w:color="auto" w:fill="auto"/>
            <w:noWrap/>
          </w:tcPr>
          <w:p w14:paraId="0026B954" w14:textId="77777777" w:rsidR="005C3256" w:rsidRPr="001A6832" w:rsidRDefault="005C3256" w:rsidP="005C3256">
            <w:pPr>
              <w:widowControl/>
              <w:contextualSpacing/>
              <w:rPr>
                <w:rFonts w:ascii="Calibri" w:hAnsi="Calibri" w:cs="Calibri"/>
                <w:snapToGrid/>
                <w:lang w:eastAsia="en-GB"/>
              </w:rPr>
            </w:pPr>
          </w:p>
        </w:tc>
        <w:tc>
          <w:tcPr>
            <w:tcW w:w="1843" w:type="dxa"/>
            <w:tcBorders>
              <w:top w:val="nil"/>
              <w:left w:val="single" w:sz="4" w:space="0" w:color="auto"/>
              <w:bottom w:val="nil"/>
              <w:right w:val="single" w:sz="4" w:space="0" w:color="auto"/>
            </w:tcBorders>
            <w:shd w:val="clear" w:color="auto" w:fill="auto"/>
            <w:noWrap/>
          </w:tcPr>
          <w:p w14:paraId="68A08848" w14:textId="77777777" w:rsidR="005C3256" w:rsidRPr="000274AC" w:rsidRDefault="005C3256" w:rsidP="005C3256">
            <w:pPr>
              <w:widowControl/>
              <w:contextualSpacing/>
              <w:rPr>
                <w:rFonts w:ascii="Calibri" w:hAnsi="Calibri" w:cs="Calibri"/>
                <w:snapToGrid/>
                <w:lang w:eastAsia="en-GB"/>
              </w:rPr>
            </w:pPr>
          </w:p>
        </w:tc>
      </w:tr>
      <w:tr w:rsidR="005C3256" w:rsidRPr="000274AC" w14:paraId="5EE3075F"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19372122"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l)   Authorised Car &amp; Mobile Phone Users</w:t>
            </w:r>
          </w:p>
        </w:tc>
        <w:tc>
          <w:tcPr>
            <w:tcW w:w="4110" w:type="dxa"/>
            <w:tcBorders>
              <w:left w:val="single" w:sz="4" w:space="0" w:color="auto"/>
              <w:right w:val="single" w:sz="4" w:space="0" w:color="auto"/>
            </w:tcBorders>
            <w:shd w:val="clear" w:color="auto" w:fill="auto"/>
            <w:noWrap/>
          </w:tcPr>
          <w:p w14:paraId="72FEE6F2"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top w:val="nil"/>
              <w:left w:val="single" w:sz="4" w:space="0" w:color="auto"/>
              <w:bottom w:val="nil"/>
              <w:right w:val="single" w:sz="4" w:space="0" w:color="auto"/>
            </w:tcBorders>
            <w:shd w:val="clear" w:color="auto" w:fill="auto"/>
            <w:noWrap/>
          </w:tcPr>
          <w:p w14:paraId="37EECAB3" w14:textId="77777777" w:rsidR="005C3256" w:rsidRPr="000274AC" w:rsidRDefault="005C3256" w:rsidP="005C3256">
            <w:pPr>
              <w:widowControl/>
              <w:contextualSpacing/>
              <w:rPr>
                <w:rFonts w:ascii="Calibri" w:hAnsi="Calibri" w:cs="Calibri"/>
                <w:snapToGrid/>
                <w:lang w:eastAsia="en-GB"/>
              </w:rPr>
            </w:pPr>
          </w:p>
        </w:tc>
      </w:tr>
      <w:tr w:rsidR="005C3256" w:rsidRPr="000274AC" w14:paraId="769AA30A"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469EB941"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Requests for new posts to be authorised as car users</w:t>
            </w:r>
          </w:p>
        </w:tc>
        <w:tc>
          <w:tcPr>
            <w:tcW w:w="4110" w:type="dxa"/>
            <w:tcBorders>
              <w:left w:val="single" w:sz="4" w:space="0" w:color="auto"/>
              <w:right w:val="single" w:sz="4" w:space="0" w:color="auto"/>
            </w:tcBorders>
            <w:shd w:val="clear" w:color="auto" w:fill="auto"/>
            <w:noWrap/>
          </w:tcPr>
          <w:p w14:paraId="5235C21D" w14:textId="77777777" w:rsidR="005C3256" w:rsidRPr="001A6832" w:rsidRDefault="005C3256" w:rsidP="005C3256">
            <w:pPr>
              <w:widowControl/>
              <w:contextualSpacing/>
              <w:rPr>
                <w:rFonts w:ascii="Calibri" w:hAnsi="Calibri" w:cs="Calibri"/>
                <w:snapToGrid/>
                <w:lang w:eastAsia="en-GB"/>
              </w:rPr>
            </w:pPr>
            <w:r>
              <w:rPr>
                <w:rFonts w:ascii="Calibri" w:hAnsi="Calibri" w:cs="Calibri"/>
                <w:snapToGrid/>
                <w:lang w:eastAsia="en-GB"/>
              </w:rPr>
              <w:t>CPO</w:t>
            </w:r>
          </w:p>
        </w:tc>
        <w:tc>
          <w:tcPr>
            <w:tcW w:w="1843" w:type="dxa"/>
            <w:tcBorders>
              <w:top w:val="nil"/>
              <w:left w:val="single" w:sz="4" w:space="0" w:color="auto"/>
              <w:bottom w:val="nil"/>
              <w:right w:val="single" w:sz="4" w:space="0" w:color="auto"/>
            </w:tcBorders>
            <w:shd w:val="clear" w:color="auto" w:fill="auto"/>
            <w:noWrap/>
          </w:tcPr>
          <w:p w14:paraId="7364A1A8" w14:textId="77777777" w:rsidR="005C3256" w:rsidRPr="000274AC" w:rsidRDefault="005C3256" w:rsidP="005C3256">
            <w:pPr>
              <w:widowControl/>
              <w:contextualSpacing/>
              <w:rPr>
                <w:rFonts w:ascii="Calibri" w:hAnsi="Calibri" w:cs="Calibri"/>
                <w:snapToGrid/>
                <w:lang w:eastAsia="en-GB"/>
              </w:rPr>
            </w:pPr>
          </w:p>
        </w:tc>
      </w:tr>
      <w:tr w:rsidR="005C3256" w:rsidRPr="000274AC" w14:paraId="29D96481"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256D9DF6"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Requests for new posts to be authorised as mobile telephone users</w:t>
            </w:r>
          </w:p>
        </w:tc>
        <w:tc>
          <w:tcPr>
            <w:tcW w:w="4110" w:type="dxa"/>
            <w:tcBorders>
              <w:left w:val="single" w:sz="4" w:space="0" w:color="auto"/>
              <w:right w:val="single" w:sz="4" w:space="0" w:color="auto"/>
            </w:tcBorders>
            <w:shd w:val="clear" w:color="auto" w:fill="auto"/>
            <w:noWrap/>
          </w:tcPr>
          <w:p w14:paraId="7951AC6C" w14:textId="77777777" w:rsidR="005C3256" w:rsidRPr="001A6832" w:rsidRDefault="005C3256" w:rsidP="005C3256">
            <w:pPr>
              <w:widowControl/>
              <w:contextualSpacing/>
              <w:rPr>
                <w:rFonts w:ascii="Calibri" w:hAnsi="Calibri" w:cs="Calibri"/>
                <w:snapToGrid/>
                <w:lang w:eastAsia="en-GB"/>
              </w:rPr>
            </w:pPr>
            <w:r>
              <w:rPr>
                <w:rFonts w:ascii="Calibri" w:hAnsi="Calibri" w:cs="Calibri"/>
                <w:snapToGrid/>
                <w:lang w:eastAsia="en-GB"/>
              </w:rPr>
              <w:t>CPO</w:t>
            </w:r>
          </w:p>
        </w:tc>
        <w:tc>
          <w:tcPr>
            <w:tcW w:w="1843" w:type="dxa"/>
            <w:tcBorders>
              <w:top w:val="nil"/>
              <w:left w:val="single" w:sz="4" w:space="0" w:color="auto"/>
              <w:bottom w:val="nil"/>
              <w:right w:val="single" w:sz="4" w:space="0" w:color="auto"/>
            </w:tcBorders>
            <w:shd w:val="clear" w:color="auto" w:fill="auto"/>
            <w:noWrap/>
          </w:tcPr>
          <w:p w14:paraId="4D50A511" w14:textId="77777777" w:rsidR="005C3256" w:rsidRPr="000274AC" w:rsidRDefault="005C3256" w:rsidP="005C3256">
            <w:pPr>
              <w:widowControl/>
              <w:contextualSpacing/>
              <w:rPr>
                <w:rFonts w:ascii="Calibri" w:hAnsi="Calibri" w:cs="Calibri"/>
                <w:snapToGrid/>
                <w:lang w:eastAsia="en-GB"/>
              </w:rPr>
            </w:pPr>
          </w:p>
        </w:tc>
      </w:tr>
      <w:tr w:rsidR="005C3256" w:rsidRPr="000274AC" w14:paraId="285E6362"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13F16ED9"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m)   Renewal of Fixed Term Contract</w:t>
            </w:r>
          </w:p>
        </w:tc>
        <w:tc>
          <w:tcPr>
            <w:tcW w:w="4110" w:type="dxa"/>
            <w:tcBorders>
              <w:left w:val="single" w:sz="4" w:space="0" w:color="auto"/>
              <w:right w:val="single" w:sz="4" w:space="0" w:color="auto"/>
            </w:tcBorders>
            <w:shd w:val="clear" w:color="auto" w:fill="auto"/>
            <w:noWrap/>
          </w:tcPr>
          <w:p w14:paraId="30364756"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Senior Officer or Executive Director</w:t>
            </w:r>
          </w:p>
        </w:tc>
        <w:tc>
          <w:tcPr>
            <w:tcW w:w="1843" w:type="dxa"/>
            <w:tcBorders>
              <w:top w:val="nil"/>
              <w:left w:val="single" w:sz="4" w:space="0" w:color="auto"/>
              <w:bottom w:val="nil"/>
              <w:right w:val="single" w:sz="4" w:space="0" w:color="auto"/>
            </w:tcBorders>
            <w:shd w:val="clear" w:color="auto" w:fill="auto"/>
            <w:noWrap/>
          </w:tcPr>
          <w:p w14:paraId="2D5B732D" w14:textId="77777777" w:rsidR="005C3256" w:rsidRPr="000274AC" w:rsidRDefault="005C3256" w:rsidP="005C3256">
            <w:pPr>
              <w:widowControl/>
              <w:contextualSpacing/>
              <w:rPr>
                <w:rFonts w:ascii="Calibri" w:hAnsi="Calibri" w:cs="Calibri"/>
                <w:snapToGrid/>
                <w:lang w:eastAsia="en-GB"/>
              </w:rPr>
            </w:pPr>
          </w:p>
        </w:tc>
      </w:tr>
      <w:tr w:rsidR="005C3256" w:rsidRPr="000274AC" w14:paraId="7EDB718C" w14:textId="77777777" w:rsidTr="00327672">
        <w:trPr>
          <w:gridAfter w:val="1"/>
          <w:wAfter w:w="964" w:type="dxa"/>
          <w:trHeight w:val="80"/>
        </w:trPr>
        <w:tc>
          <w:tcPr>
            <w:tcW w:w="8931" w:type="dxa"/>
            <w:tcBorders>
              <w:top w:val="nil"/>
              <w:left w:val="single" w:sz="4" w:space="0" w:color="auto"/>
              <w:right w:val="single" w:sz="4" w:space="0" w:color="auto"/>
            </w:tcBorders>
            <w:shd w:val="clear" w:color="auto" w:fill="auto"/>
            <w:noWrap/>
          </w:tcPr>
          <w:p w14:paraId="48177EDE"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n)   Redundancy</w:t>
            </w:r>
          </w:p>
        </w:tc>
        <w:tc>
          <w:tcPr>
            <w:tcW w:w="4110" w:type="dxa"/>
            <w:tcBorders>
              <w:left w:val="single" w:sz="4" w:space="0" w:color="auto"/>
              <w:right w:val="single" w:sz="4" w:space="0" w:color="auto"/>
            </w:tcBorders>
            <w:shd w:val="clear" w:color="auto" w:fill="auto"/>
            <w:noWrap/>
          </w:tcPr>
          <w:p w14:paraId="486AE370" w14:textId="77777777" w:rsidR="005C3256" w:rsidRPr="001A6832" w:rsidRDefault="005C3256" w:rsidP="005C3256">
            <w:pPr>
              <w:widowControl/>
              <w:contextualSpacing/>
              <w:rPr>
                <w:rFonts w:ascii="Calibri" w:hAnsi="Calibri" w:cs="Calibri"/>
                <w:snapToGrid/>
                <w:lang w:eastAsia="en-GB"/>
              </w:rPr>
            </w:pPr>
            <w:r>
              <w:rPr>
                <w:rFonts w:ascii="Calibri" w:hAnsi="Calibri" w:cs="Calibri"/>
                <w:snapToGrid/>
                <w:lang w:eastAsia="en-GB"/>
              </w:rPr>
              <w:t>CPO</w:t>
            </w:r>
          </w:p>
        </w:tc>
        <w:tc>
          <w:tcPr>
            <w:tcW w:w="1843" w:type="dxa"/>
            <w:tcBorders>
              <w:top w:val="nil"/>
              <w:left w:val="single" w:sz="4" w:space="0" w:color="auto"/>
              <w:right w:val="single" w:sz="4" w:space="0" w:color="auto"/>
            </w:tcBorders>
            <w:shd w:val="clear" w:color="auto" w:fill="auto"/>
            <w:noWrap/>
          </w:tcPr>
          <w:p w14:paraId="47A422E4" w14:textId="77777777" w:rsidR="005C3256" w:rsidRPr="000274AC" w:rsidRDefault="005C3256" w:rsidP="005C3256">
            <w:pPr>
              <w:widowControl/>
              <w:contextualSpacing/>
              <w:rPr>
                <w:rFonts w:ascii="Calibri" w:hAnsi="Calibri" w:cs="Calibri"/>
                <w:snapToGrid/>
                <w:lang w:eastAsia="en-GB"/>
              </w:rPr>
            </w:pPr>
          </w:p>
        </w:tc>
      </w:tr>
      <w:tr w:rsidR="005C3256" w:rsidRPr="000274AC" w14:paraId="0A443A3A" w14:textId="77777777" w:rsidTr="00327672">
        <w:trPr>
          <w:gridAfter w:val="1"/>
          <w:wAfter w:w="964" w:type="dxa"/>
          <w:trHeight w:val="80"/>
        </w:trPr>
        <w:tc>
          <w:tcPr>
            <w:tcW w:w="8931" w:type="dxa"/>
            <w:tcBorders>
              <w:top w:val="nil"/>
              <w:left w:val="single" w:sz="4" w:space="0" w:color="auto"/>
              <w:right w:val="single" w:sz="4" w:space="0" w:color="auto"/>
            </w:tcBorders>
            <w:shd w:val="clear" w:color="auto" w:fill="auto"/>
            <w:noWrap/>
            <w:vAlign w:val="bottom"/>
          </w:tcPr>
          <w:p w14:paraId="439FF734"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o)   Ill Health Retirement</w:t>
            </w:r>
          </w:p>
        </w:tc>
        <w:tc>
          <w:tcPr>
            <w:tcW w:w="4110" w:type="dxa"/>
            <w:tcBorders>
              <w:left w:val="single" w:sz="4" w:space="0" w:color="auto"/>
              <w:right w:val="single" w:sz="4" w:space="0" w:color="auto"/>
            </w:tcBorders>
            <w:shd w:val="clear" w:color="auto" w:fill="auto"/>
            <w:noWrap/>
            <w:vAlign w:val="bottom"/>
          </w:tcPr>
          <w:p w14:paraId="6ADB5CBB"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top w:val="nil"/>
              <w:left w:val="single" w:sz="4" w:space="0" w:color="auto"/>
              <w:right w:val="single" w:sz="4" w:space="0" w:color="auto"/>
            </w:tcBorders>
            <w:shd w:val="clear" w:color="auto" w:fill="auto"/>
            <w:noWrap/>
          </w:tcPr>
          <w:p w14:paraId="7C815FC6" w14:textId="77777777" w:rsidR="005C3256" w:rsidRPr="000274AC" w:rsidRDefault="005C3256" w:rsidP="005C3256">
            <w:pPr>
              <w:widowControl/>
              <w:contextualSpacing/>
              <w:rPr>
                <w:rFonts w:ascii="Calibri" w:hAnsi="Calibri" w:cs="Calibri"/>
                <w:snapToGrid/>
                <w:lang w:eastAsia="en-GB"/>
              </w:rPr>
            </w:pPr>
          </w:p>
        </w:tc>
      </w:tr>
      <w:tr w:rsidR="005C3256" w:rsidRPr="000274AC" w14:paraId="6E840A02" w14:textId="77777777" w:rsidTr="00327672">
        <w:trPr>
          <w:gridAfter w:val="1"/>
          <w:wAfter w:w="964" w:type="dxa"/>
          <w:trHeight w:val="80"/>
        </w:trPr>
        <w:tc>
          <w:tcPr>
            <w:tcW w:w="8931" w:type="dxa"/>
            <w:tcBorders>
              <w:top w:val="nil"/>
              <w:left w:val="single" w:sz="4" w:space="0" w:color="auto"/>
              <w:right w:val="single" w:sz="4" w:space="0" w:color="auto"/>
            </w:tcBorders>
            <w:shd w:val="clear" w:color="auto" w:fill="auto"/>
            <w:noWrap/>
            <w:vAlign w:val="bottom"/>
          </w:tcPr>
          <w:p w14:paraId="767A69F5"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Decision to pursue retirement on the grounds of ill-health</w:t>
            </w:r>
          </w:p>
        </w:tc>
        <w:tc>
          <w:tcPr>
            <w:tcW w:w="4110" w:type="dxa"/>
            <w:tcBorders>
              <w:left w:val="single" w:sz="4" w:space="0" w:color="auto"/>
              <w:right w:val="single" w:sz="4" w:space="0" w:color="auto"/>
            </w:tcBorders>
            <w:shd w:val="clear" w:color="auto" w:fill="auto"/>
            <w:noWrap/>
            <w:vAlign w:val="bottom"/>
          </w:tcPr>
          <w:p w14:paraId="513FC042" w14:textId="77777777" w:rsidR="005C3256" w:rsidRPr="001A6832" w:rsidRDefault="005C3256" w:rsidP="005C3256">
            <w:pPr>
              <w:widowControl/>
              <w:contextualSpacing/>
              <w:rPr>
                <w:rFonts w:ascii="Calibri" w:hAnsi="Calibri" w:cs="Calibri"/>
                <w:snapToGrid/>
                <w:lang w:eastAsia="en-GB"/>
              </w:rPr>
            </w:pPr>
            <w:r>
              <w:rPr>
                <w:rFonts w:ascii="Calibri" w:hAnsi="Calibri" w:cs="Calibri"/>
                <w:snapToGrid/>
                <w:lang w:eastAsia="en-GB"/>
              </w:rPr>
              <w:t>CPO</w:t>
            </w:r>
          </w:p>
        </w:tc>
        <w:tc>
          <w:tcPr>
            <w:tcW w:w="1843" w:type="dxa"/>
            <w:tcBorders>
              <w:top w:val="nil"/>
              <w:left w:val="single" w:sz="4" w:space="0" w:color="auto"/>
              <w:right w:val="single" w:sz="4" w:space="0" w:color="auto"/>
            </w:tcBorders>
            <w:shd w:val="clear" w:color="auto" w:fill="auto"/>
            <w:noWrap/>
          </w:tcPr>
          <w:p w14:paraId="15BF7F51" w14:textId="77777777" w:rsidR="005C3256" w:rsidRPr="000274AC" w:rsidRDefault="005C3256" w:rsidP="005C3256">
            <w:pPr>
              <w:widowControl/>
              <w:contextualSpacing/>
              <w:rPr>
                <w:rFonts w:ascii="Calibri" w:hAnsi="Calibri" w:cs="Calibri"/>
                <w:snapToGrid/>
                <w:lang w:eastAsia="en-GB"/>
              </w:rPr>
            </w:pPr>
          </w:p>
        </w:tc>
      </w:tr>
      <w:tr w:rsidR="005C3256" w:rsidRPr="000274AC" w14:paraId="4B5A8F83"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vAlign w:val="bottom"/>
          </w:tcPr>
          <w:p w14:paraId="5A80E8C9"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p)   Dismissal</w:t>
            </w:r>
          </w:p>
        </w:tc>
        <w:tc>
          <w:tcPr>
            <w:tcW w:w="4110" w:type="dxa"/>
            <w:tcBorders>
              <w:left w:val="single" w:sz="4" w:space="0" w:color="auto"/>
              <w:right w:val="single" w:sz="4" w:space="0" w:color="auto"/>
            </w:tcBorders>
            <w:shd w:val="clear" w:color="auto" w:fill="auto"/>
            <w:noWrap/>
            <w:vAlign w:val="bottom"/>
          </w:tcPr>
          <w:p w14:paraId="1E6F3CD1"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Appointing Officers</w:t>
            </w:r>
          </w:p>
        </w:tc>
        <w:tc>
          <w:tcPr>
            <w:tcW w:w="1843" w:type="dxa"/>
            <w:tcBorders>
              <w:top w:val="nil"/>
              <w:left w:val="single" w:sz="4" w:space="0" w:color="auto"/>
              <w:bottom w:val="nil"/>
              <w:right w:val="single" w:sz="4" w:space="0" w:color="auto"/>
            </w:tcBorders>
            <w:shd w:val="clear" w:color="auto" w:fill="auto"/>
            <w:noWrap/>
          </w:tcPr>
          <w:p w14:paraId="2C7CD094" w14:textId="77777777" w:rsidR="005C3256" w:rsidRPr="000274AC" w:rsidRDefault="005C3256" w:rsidP="005C3256">
            <w:pPr>
              <w:widowControl/>
              <w:contextualSpacing/>
              <w:rPr>
                <w:rFonts w:ascii="Calibri" w:hAnsi="Calibri" w:cs="Calibri"/>
                <w:snapToGrid/>
                <w:lang w:eastAsia="en-GB"/>
              </w:rPr>
            </w:pPr>
          </w:p>
        </w:tc>
      </w:tr>
      <w:tr w:rsidR="005C3256" w:rsidRPr="000274AC" w14:paraId="15517556" w14:textId="77777777" w:rsidTr="00327672">
        <w:trPr>
          <w:gridAfter w:val="1"/>
          <w:wAfter w:w="964" w:type="dxa"/>
          <w:trHeight w:val="80"/>
        </w:trPr>
        <w:tc>
          <w:tcPr>
            <w:tcW w:w="8931" w:type="dxa"/>
            <w:tcBorders>
              <w:top w:val="nil"/>
              <w:left w:val="single" w:sz="4" w:space="0" w:color="auto"/>
              <w:right w:val="single" w:sz="4" w:space="0" w:color="auto"/>
            </w:tcBorders>
            <w:shd w:val="clear" w:color="auto" w:fill="auto"/>
            <w:noWrap/>
          </w:tcPr>
          <w:p w14:paraId="6C4074F2"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q)   Development of personnel, industrial relations &amp; training strategies and procedures</w:t>
            </w:r>
          </w:p>
        </w:tc>
        <w:tc>
          <w:tcPr>
            <w:tcW w:w="4110" w:type="dxa"/>
            <w:tcBorders>
              <w:left w:val="single" w:sz="4" w:space="0" w:color="auto"/>
              <w:right w:val="single" w:sz="4" w:space="0" w:color="auto"/>
            </w:tcBorders>
            <w:shd w:val="clear" w:color="auto" w:fill="auto"/>
            <w:noWrap/>
          </w:tcPr>
          <w:p w14:paraId="7FD35861" w14:textId="77777777" w:rsidR="005C3256" w:rsidRPr="001A6832" w:rsidRDefault="005C3256" w:rsidP="005C3256">
            <w:pPr>
              <w:widowControl/>
              <w:contextualSpacing/>
              <w:rPr>
                <w:rFonts w:ascii="Calibri" w:hAnsi="Calibri" w:cs="Calibri"/>
                <w:snapToGrid/>
                <w:lang w:eastAsia="en-GB"/>
              </w:rPr>
            </w:pPr>
            <w:r>
              <w:rPr>
                <w:rFonts w:ascii="Calibri" w:hAnsi="Calibri" w:cs="Calibri"/>
                <w:snapToGrid/>
                <w:lang w:eastAsia="en-GB"/>
              </w:rPr>
              <w:t>Executive Directors</w:t>
            </w:r>
          </w:p>
        </w:tc>
        <w:tc>
          <w:tcPr>
            <w:tcW w:w="1843" w:type="dxa"/>
            <w:tcBorders>
              <w:top w:val="nil"/>
              <w:left w:val="single" w:sz="4" w:space="0" w:color="auto"/>
              <w:right w:val="single" w:sz="4" w:space="0" w:color="auto"/>
            </w:tcBorders>
            <w:shd w:val="clear" w:color="auto" w:fill="auto"/>
            <w:noWrap/>
          </w:tcPr>
          <w:p w14:paraId="69F273CD" w14:textId="77777777" w:rsidR="005C3256" w:rsidRPr="000274AC" w:rsidRDefault="005C3256" w:rsidP="005C3256">
            <w:pPr>
              <w:widowControl/>
              <w:contextualSpacing/>
              <w:rPr>
                <w:rFonts w:ascii="Calibri" w:hAnsi="Calibri" w:cs="Calibri"/>
                <w:snapToGrid/>
                <w:lang w:eastAsia="en-GB"/>
              </w:rPr>
            </w:pPr>
          </w:p>
        </w:tc>
      </w:tr>
      <w:tr w:rsidR="005C3256" w:rsidRPr="000274AC" w14:paraId="43AAECF6" w14:textId="77777777" w:rsidTr="00327672">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710F335D"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r)   Authorisation of expenditure on recruitment advertising</w:t>
            </w:r>
          </w:p>
        </w:tc>
        <w:tc>
          <w:tcPr>
            <w:tcW w:w="4110" w:type="dxa"/>
            <w:tcBorders>
              <w:left w:val="single" w:sz="4" w:space="0" w:color="auto"/>
              <w:right w:val="single" w:sz="4" w:space="0" w:color="auto"/>
            </w:tcBorders>
            <w:shd w:val="clear" w:color="auto" w:fill="auto"/>
            <w:noWrap/>
          </w:tcPr>
          <w:p w14:paraId="6F326FCB" w14:textId="77777777" w:rsidR="005C3256" w:rsidRPr="001A6832" w:rsidRDefault="005C3256" w:rsidP="005C3256">
            <w:pPr>
              <w:widowControl/>
              <w:contextualSpacing/>
              <w:rPr>
                <w:rFonts w:ascii="Calibri" w:hAnsi="Calibri" w:cs="Calibri"/>
                <w:snapToGrid/>
                <w:lang w:eastAsia="en-GB"/>
              </w:rPr>
            </w:pPr>
            <w:r>
              <w:rPr>
                <w:rFonts w:ascii="Calibri" w:hAnsi="Calibri" w:cs="Calibri"/>
                <w:snapToGrid/>
                <w:lang w:eastAsia="en-GB"/>
              </w:rPr>
              <w:t>CPO</w:t>
            </w:r>
          </w:p>
        </w:tc>
        <w:tc>
          <w:tcPr>
            <w:tcW w:w="1843" w:type="dxa"/>
            <w:tcBorders>
              <w:left w:val="single" w:sz="4" w:space="0" w:color="auto"/>
              <w:bottom w:val="nil"/>
              <w:right w:val="single" w:sz="4" w:space="0" w:color="auto"/>
            </w:tcBorders>
            <w:shd w:val="clear" w:color="auto" w:fill="auto"/>
            <w:noWrap/>
          </w:tcPr>
          <w:p w14:paraId="7CF7A612" w14:textId="77777777" w:rsidR="005C3256" w:rsidRPr="001A6832" w:rsidRDefault="005C3256" w:rsidP="005C3256">
            <w:pPr>
              <w:widowControl/>
              <w:contextualSpacing/>
              <w:rPr>
                <w:rFonts w:ascii="Calibri" w:hAnsi="Calibri" w:cs="Calibri"/>
                <w:snapToGrid/>
                <w:lang w:eastAsia="en-GB"/>
              </w:rPr>
            </w:pPr>
          </w:p>
        </w:tc>
      </w:tr>
      <w:tr w:rsidR="005C3256" w:rsidRPr="000274AC" w14:paraId="338704F9" w14:textId="77777777" w:rsidTr="00327672">
        <w:trPr>
          <w:trHeight w:val="80"/>
        </w:trPr>
        <w:tc>
          <w:tcPr>
            <w:tcW w:w="8931" w:type="dxa"/>
            <w:tcBorders>
              <w:top w:val="nil"/>
              <w:left w:val="single" w:sz="4" w:space="0" w:color="auto"/>
              <w:bottom w:val="nil"/>
              <w:right w:val="single" w:sz="4" w:space="0" w:color="auto"/>
            </w:tcBorders>
            <w:shd w:val="clear" w:color="auto" w:fill="auto"/>
            <w:noWrap/>
          </w:tcPr>
          <w:p w14:paraId="0F516CEA"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s)   Day to day management of Consultants' contracts</w:t>
            </w:r>
          </w:p>
        </w:tc>
        <w:tc>
          <w:tcPr>
            <w:tcW w:w="4110" w:type="dxa"/>
            <w:tcBorders>
              <w:left w:val="single" w:sz="4" w:space="0" w:color="auto"/>
              <w:right w:val="single" w:sz="4" w:space="0" w:color="auto"/>
            </w:tcBorders>
            <w:shd w:val="clear" w:color="auto" w:fill="auto"/>
            <w:noWrap/>
          </w:tcPr>
          <w:p w14:paraId="41CC14CA"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MD </w:t>
            </w:r>
            <w:r>
              <w:rPr>
                <w:rFonts w:ascii="Calibri" w:hAnsi="Calibri" w:cs="Calibri"/>
                <w:snapToGrid/>
                <w:lang w:eastAsia="en-GB"/>
              </w:rPr>
              <w:t>Divisional Director</w:t>
            </w:r>
            <w:r w:rsidRPr="001A6832">
              <w:rPr>
                <w:rFonts w:ascii="Calibri" w:hAnsi="Calibri" w:cs="Calibri"/>
                <w:snapToGrid/>
                <w:lang w:eastAsia="en-GB"/>
              </w:rPr>
              <w:t>s</w:t>
            </w:r>
          </w:p>
        </w:tc>
        <w:tc>
          <w:tcPr>
            <w:tcW w:w="1843" w:type="dxa"/>
            <w:tcBorders>
              <w:top w:val="nil"/>
              <w:left w:val="single" w:sz="4" w:space="0" w:color="auto"/>
              <w:bottom w:val="nil"/>
              <w:right w:val="single" w:sz="4" w:space="0" w:color="auto"/>
            </w:tcBorders>
            <w:shd w:val="clear" w:color="auto" w:fill="auto"/>
            <w:noWrap/>
          </w:tcPr>
          <w:p w14:paraId="4D4663AC" w14:textId="77777777" w:rsidR="005C3256" w:rsidRPr="001A6832" w:rsidRDefault="005C3256" w:rsidP="005C3256">
            <w:pPr>
              <w:widowControl/>
              <w:contextualSpacing/>
              <w:rPr>
                <w:rFonts w:ascii="Calibri" w:hAnsi="Calibri" w:cs="Calibri"/>
                <w:snapToGrid/>
                <w:lang w:eastAsia="en-GB"/>
              </w:rPr>
            </w:pPr>
          </w:p>
        </w:tc>
        <w:tc>
          <w:tcPr>
            <w:tcW w:w="964" w:type="dxa"/>
            <w:tcBorders>
              <w:left w:val="single" w:sz="4" w:space="0" w:color="auto"/>
            </w:tcBorders>
          </w:tcPr>
          <w:p w14:paraId="206A929B" w14:textId="77777777" w:rsidR="005C3256" w:rsidRPr="001A6832" w:rsidRDefault="005C3256" w:rsidP="005C3256">
            <w:pPr>
              <w:widowControl/>
              <w:contextualSpacing/>
              <w:rPr>
                <w:rFonts w:ascii="Calibri" w:hAnsi="Calibri" w:cs="Calibri"/>
                <w:snapToGrid/>
                <w:lang w:eastAsia="en-GB"/>
              </w:rPr>
            </w:pPr>
          </w:p>
        </w:tc>
      </w:tr>
      <w:tr w:rsidR="005C3256" w:rsidRPr="000274AC" w14:paraId="6932F59E" w14:textId="77777777" w:rsidTr="00327672">
        <w:trPr>
          <w:trHeight w:val="80"/>
        </w:trPr>
        <w:tc>
          <w:tcPr>
            <w:tcW w:w="8931" w:type="dxa"/>
            <w:tcBorders>
              <w:top w:val="nil"/>
              <w:left w:val="single" w:sz="4" w:space="0" w:color="auto"/>
              <w:bottom w:val="nil"/>
              <w:right w:val="single" w:sz="4" w:space="0" w:color="auto"/>
            </w:tcBorders>
            <w:shd w:val="clear" w:color="auto" w:fill="auto"/>
            <w:noWrap/>
          </w:tcPr>
          <w:p w14:paraId="5DD694EE"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t) Excellence Awards to Medical staff.</w:t>
            </w:r>
          </w:p>
        </w:tc>
        <w:tc>
          <w:tcPr>
            <w:tcW w:w="4110" w:type="dxa"/>
            <w:tcBorders>
              <w:left w:val="single" w:sz="4" w:space="0" w:color="auto"/>
              <w:right w:val="single" w:sz="4" w:space="0" w:color="auto"/>
            </w:tcBorders>
            <w:shd w:val="clear" w:color="auto" w:fill="auto"/>
            <w:noWrap/>
          </w:tcPr>
          <w:p w14:paraId="0C1C4B73"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CE</w:t>
            </w:r>
          </w:p>
        </w:tc>
        <w:tc>
          <w:tcPr>
            <w:tcW w:w="1843" w:type="dxa"/>
            <w:tcBorders>
              <w:top w:val="nil"/>
              <w:left w:val="single" w:sz="4" w:space="0" w:color="auto"/>
              <w:bottom w:val="nil"/>
              <w:right w:val="single" w:sz="4" w:space="0" w:color="auto"/>
            </w:tcBorders>
            <w:shd w:val="clear" w:color="auto" w:fill="auto"/>
            <w:noWrap/>
          </w:tcPr>
          <w:p w14:paraId="34873E37" w14:textId="77777777" w:rsidR="005C3256" w:rsidRPr="001A6832" w:rsidRDefault="005C3256" w:rsidP="005C3256">
            <w:pPr>
              <w:widowControl/>
              <w:contextualSpacing/>
              <w:rPr>
                <w:rFonts w:ascii="Calibri" w:hAnsi="Calibri" w:cs="Calibri"/>
                <w:snapToGrid/>
                <w:lang w:eastAsia="en-GB"/>
              </w:rPr>
            </w:pPr>
          </w:p>
        </w:tc>
        <w:tc>
          <w:tcPr>
            <w:tcW w:w="964" w:type="dxa"/>
            <w:tcBorders>
              <w:left w:val="single" w:sz="4" w:space="0" w:color="auto"/>
            </w:tcBorders>
          </w:tcPr>
          <w:p w14:paraId="436A89BD" w14:textId="77777777" w:rsidR="005C3256" w:rsidRPr="001A6832" w:rsidRDefault="005C3256" w:rsidP="005C3256">
            <w:pPr>
              <w:widowControl/>
              <w:contextualSpacing/>
              <w:rPr>
                <w:rFonts w:ascii="Calibri" w:hAnsi="Calibri" w:cs="Calibri"/>
                <w:snapToGrid/>
                <w:lang w:eastAsia="en-GB"/>
              </w:rPr>
            </w:pPr>
          </w:p>
        </w:tc>
      </w:tr>
      <w:tr w:rsidR="005C3256" w:rsidRPr="000274AC" w14:paraId="5EA43D7E" w14:textId="77777777" w:rsidTr="00327672">
        <w:trPr>
          <w:gridAfter w:val="1"/>
          <w:wAfter w:w="964" w:type="dxa"/>
          <w:trHeight w:val="80"/>
        </w:trPr>
        <w:tc>
          <w:tcPr>
            <w:tcW w:w="8931" w:type="dxa"/>
            <w:tcBorders>
              <w:top w:val="nil"/>
              <w:left w:val="single" w:sz="4" w:space="0" w:color="auto"/>
              <w:bottom w:val="single" w:sz="4" w:space="0" w:color="auto"/>
              <w:right w:val="single" w:sz="4" w:space="0" w:color="auto"/>
            </w:tcBorders>
            <w:shd w:val="clear" w:color="auto" w:fill="auto"/>
            <w:noWrap/>
            <w:vAlign w:val="bottom"/>
          </w:tcPr>
          <w:p w14:paraId="6305A60F" w14:textId="77777777" w:rsidR="005C3256" w:rsidRPr="001A6832" w:rsidRDefault="005C3256" w:rsidP="005C3256">
            <w:pPr>
              <w:widowControl/>
              <w:contextualSpacing/>
              <w:rPr>
                <w:rFonts w:ascii="Calibri" w:hAnsi="Calibri" w:cs="Calibri"/>
                <w:snapToGrid/>
                <w:lang w:eastAsia="en-GB"/>
              </w:rPr>
            </w:pPr>
          </w:p>
        </w:tc>
        <w:tc>
          <w:tcPr>
            <w:tcW w:w="4110" w:type="dxa"/>
            <w:tcBorders>
              <w:left w:val="single" w:sz="4" w:space="0" w:color="auto"/>
              <w:bottom w:val="single" w:sz="4" w:space="0" w:color="auto"/>
              <w:right w:val="single" w:sz="4" w:space="0" w:color="auto"/>
            </w:tcBorders>
            <w:shd w:val="clear" w:color="auto" w:fill="auto"/>
            <w:noWrap/>
          </w:tcPr>
          <w:p w14:paraId="6AC06A5C" w14:textId="77777777" w:rsidR="005C3256" w:rsidRPr="001A6832" w:rsidRDefault="005C3256" w:rsidP="005C3256">
            <w:pPr>
              <w:widowControl/>
              <w:contextualSpacing/>
              <w:rPr>
                <w:rFonts w:ascii="Calibri" w:hAnsi="Calibri" w:cs="Calibri"/>
                <w:snapToGrid/>
                <w:lang w:eastAsia="en-GB"/>
              </w:rPr>
            </w:pPr>
          </w:p>
        </w:tc>
        <w:tc>
          <w:tcPr>
            <w:tcW w:w="1843" w:type="dxa"/>
            <w:tcBorders>
              <w:top w:val="nil"/>
              <w:left w:val="single" w:sz="4" w:space="0" w:color="auto"/>
              <w:bottom w:val="single" w:sz="4" w:space="0" w:color="auto"/>
              <w:right w:val="single" w:sz="4" w:space="0" w:color="auto"/>
            </w:tcBorders>
            <w:shd w:val="clear" w:color="auto" w:fill="auto"/>
            <w:noWrap/>
          </w:tcPr>
          <w:p w14:paraId="72BD2E40" w14:textId="77777777" w:rsidR="005C3256" w:rsidRPr="000274AC" w:rsidRDefault="005C3256" w:rsidP="005C3256">
            <w:pPr>
              <w:widowControl/>
              <w:contextualSpacing/>
              <w:rPr>
                <w:rFonts w:ascii="Calibri" w:hAnsi="Calibri" w:cs="Calibri"/>
                <w:snapToGrid/>
                <w:lang w:eastAsia="en-GB"/>
              </w:rPr>
            </w:pPr>
          </w:p>
        </w:tc>
      </w:tr>
      <w:tr w:rsidR="005C3256" w:rsidRPr="000274AC" w14:paraId="4AE6A536" w14:textId="77777777" w:rsidTr="00327672">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5DD7E882" w14:textId="77777777" w:rsidR="005C3256" w:rsidRPr="001A6832" w:rsidRDefault="005C3256" w:rsidP="005C3256">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19.  Authorisation of New Drugs</w:t>
            </w:r>
          </w:p>
        </w:tc>
        <w:tc>
          <w:tcPr>
            <w:tcW w:w="4110" w:type="dxa"/>
            <w:tcBorders>
              <w:top w:val="single" w:sz="4" w:space="0" w:color="auto"/>
              <w:left w:val="single" w:sz="4" w:space="0" w:color="auto"/>
              <w:bottom w:val="nil"/>
              <w:right w:val="single" w:sz="4" w:space="0" w:color="auto"/>
            </w:tcBorders>
            <w:shd w:val="clear" w:color="auto" w:fill="auto"/>
            <w:noWrap/>
          </w:tcPr>
          <w:p w14:paraId="3EFFA5FC" w14:textId="77777777" w:rsidR="005C3256" w:rsidRPr="001A6832" w:rsidRDefault="005C3256" w:rsidP="005C3256">
            <w:pPr>
              <w:widowControl/>
              <w:contextualSpacing/>
              <w:rPr>
                <w:rFonts w:ascii="Calibri" w:hAnsi="Calibri" w:cs="Calibri"/>
                <w:snapToGrid/>
                <w:lang w:eastAsia="en-GB"/>
              </w:rPr>
            </w:pPr>
          </w:p>
        </w:tc>
        <w:tc>
          <w:tcPr>
            <w:tcW w:w="1843" w:type="dxa"/>
            <w:tcBorders>
              <w:top w:val="single" w:sz="4" w:space="0" w:color="auto"/>
              <w:left w:val="single" w:sz="4" w:space="0" w:color="auto"/>
              <w:bottom w:val="nil"/>
              <w:right w:val="single" w:sz="4" w:space="0" w:color="auto"/>
            </w:tcBorders>
            <w:shd w:val="clear" w:color="auto" w:fill="auto"/>
            <w:noWrap/>
          </w:tcPr>
          <w:p w14:paraId="708F7775"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SFIs Section 10</w:t>
            </w:r>
          </w:p>
        </w:tc>
      </w:tr>
      <w:tr w:rsidR="005C3256" w:rsidRPr="000274AC" w14:paraId="5EE18149"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0D5CDD11"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Estimated total yearly cost up to £25,000</w:t>
            </w:r>
          </w:p>
        </w:tc>
        <w:tc>
          <w:tcPr>
            <w:tcW w:w="4110" w:type="dxa"/>
            <w:tcBorders>
              <w:top w:val="nil"/>
              <w:left w:val="single" w:sz="4" w:space="0" w:color="auto"/>
              <w:bottom w:val="nil"/>
              <w:right w:val="single" w:sz="4" w:space="0" w:color="auto"/>
            </w:tcBorders>
            <w:shd w:val="clear" w:color="auto" w:fill="auto"/>
            <w:noWrap/>
          </w:tcPr>
          <w:p w14:paraId="3E997D7D" w14:textId="77777777" w:rsidR="005C3256" w:rsidRPr="001A6832" w:rsidRDefault="005C3256" w:rsidP="005C3256">
            <w:pPr>
              <w:widowControl/>
              <w:contextualSpacing/>
              <w:rPr>
                <w:rFonts w:ascii="Calibri" w:hAnsi="Calibri" w:cs="Calibri"/>
                <w:bCs/>
                <w:snapToGrid/>
                <w:lang w:eastAsia="en-GB"/>
              </w:rPr>
            </w:pPr>
            <w:r w:rsidRPr="001A6832">
              <w:rPr>
                <w:rFonts w:ascii="Calibri" w:hAnsi="Calibri" w:cs="Calibri"/>
                <w:bCs/>
                <w:snapToGrid/>
                <w:lang w:eastAsia="en-GB"/>
              </w:rPr>
              <w:t>Medicines Management Group</w:t>
            </w:r>
          </w:p>
        </w:tc>
        <w:tc>
          <w:tcPr>
            <w:tcW w:w="1843" w:type="dxa"/>
            <w:tcBorders>
              <w:top w:val="nil"/>
              <w:left w:val="single" w:sz="4" w:space="0" w:color="auto"/>
              <w:bottom w:val="nil"/>
              <w:right w:val="single" w:sz="4" w:space="0" w:color="auto"/>
            </w:tcBorders>
            <w:shd w:val="clear" w:color="auto" w:fill="auto"/>
            <w:noWrap/>
          </w:tcPr>
          <w:p w14:paraId="216FF39D"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r>
      <w:tr w:rsidR="005C3256" w:rsidRPr="000274AC" w14:paraId="77883989"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0C29B0A7"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Estimated total yearly cost above £25,000</w:t>
            </w:r>
          </w:p>
        </w:tc>
        <w:tc>
          <w:tcPr>
            <w:tcW w:w="4110" w:type="dxa"/>
            <w:tcBorders>
              <w:top w:val="nil"/>
              <w:left w:val="single" w:sz="4" w:space="0" w:color="auto"/>
              <w:bottom w:val="nil"/>
              <w:right w:val="single" w:sz="4" w:space="0" w:color="auto"/>
            </w:tcBorders>
            <w:shd w:val="clear" w:color="auto" w:fill="auto"/>
            <w:noWrap/>
          </w:tcPr>
          <w:p w14:paraId="366AB60F"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CE</w:t>
            </w:r>
            <w:r>
              <w:rPr>
                <w:rFonts w:ascii="Calibri" w:hAnsi="Calibri" w:cs="Calibri"/>
                <w:snapToGrid/>
                <w:lang w:eastAsia="en-GB"/>
              </w:rPr>
              <w:t xml:space="preserve"> (Subject to consultation with the above)</w:t>
            </w:r>
          </w:p>
        </w:tc>
        <w:tc>
          <w:tcPr>
            <w:tcW w:w="1843" w:type="dxa"/>
            <w:tcBorders>
              <w:top w:val="nil"/>
              <w:left w:val="single" w:sz="4" w:space="0" w:color="auto"/>
              <w:bottom w:val="nil"/>
              <w:right w:val="single" w:sz="4" w:space="0" w:color="auto"/>
            </w:tcBorders>
            <w:shd w:val="clear" w:color="auto" w:fill="auto"/>
            <w:noWrap/>
          </w:tcPr>
          <w:p w14:paraId="36D72A8D" w14:textId="77777777" w:rsidR="005C3256" w:rsidRPr="000274AC" w:rsidRDefault="005C3256" w:rsidP="005C3256">
            <w:pPr>
              <w:widowControl/>
              <w:contextualSpacing/>
              <w:rPr>
                <w:rFonts w:ascii="Calibri" w:hAnsi="Calibri" w:cs="Calibri"/>
                <w:snapToGrid/>
                <w:lang w:eastAsia="en-GB"/>
              </w:rPr>
            </w:pPr>
          </w:p>
        </w:tc>
      </w:tr>
      <w:tr w:rsidR="005C3256" w:rsidRPr="000274AC" w14:paraId="67DE784E" w14:textId="77777777" w:rsidTr="00327672">
        <w:trPr>
          <w:gridAfter w:val="1"/>
          <w:wAfter w:w="964" w:type="dxa"/>
          <w:trHeight w:val="80"/>
        </w:trPr>
        <w:tc>
          <w:tcPr>
            <w:tcW w:w="8931" w:type="dxa"/>
            <w:tcBorders>
              <w:top w:val="nil"/>
              <w:left w:val="single" w:sz="4" w:space="0" w:color="auto"/>
              <w:bottom w:val="single" w:sz="4" w:space="0" w:color="auto"/>
              <w:right w:val="single" w:sz="4" w:space="0" w:color="auto"/>
            </w:tcBorders>
            <w:shd w:val="clear" w:color="auto" w:fill="auto"/>
            <w:noWrap/>
            <w:vAlign w:val="bottom"/>
          </w:tcPr>
          <w:p w14:paraId="40144690" w14:textId="77777777" w:rsidR="005C3256" w:rsidRPr="001A6832" w:rsidRDefault="005C3256" w:rsidP="005C3256">
            <w:pPr>
              <w:widowControl/>
              <w:contextualSpacing/>
              <w:rPr>
                <w:rFonts w:ascii="Calibri" w:hAnsi="Calibri" w:cs="Calibri"/>
                <w:snapToGrid/>
                <w:lang w:eastAsia="en-GB"/>
              </w:rPr>
            </w:pPr>
          </w:p>
        </w:tc>
        <w:tc>
          <w:tcPr>
            <w:tcW w:w="4110" w:type="dxa"/>
            <w:tcBorders>
              <w:top w:val="nil"/>
              <w:left w:val="single" w:sz="4" w:space="0" w:color="auto"/>
              <w:bottom w:val="single" w:sz="4" w:space="0" w:color="auto"/>
              <w:right w:val="single" w:sz="4" w:space="0" w:color="auto"/>
            </w:tcBorders>
            <w:shd w:val="clear" w:color="auto" w:fill="auto"/>
            <w:noWrap/>
          </w:tcPr>
          <w:p w14:paraId="64E3DDA6" w14:textId="77777777" w:rsidR="005C3256" w:rsidRPr="001A6832" w:rsidRDefault="005C3256" w:rsidP="005C3256">
            <w:pPr>
              <w:widowControl/>
              <w:contextualSpacing/>
              <w:rPr>
                <w:rFonts w:ascii="Calibri" w:hAnsi="Calibri" w:cs="Calibri"/>
                <w:snapToGrid/>
                <w:lang w:eastAsia="en-GB"/>
              </w:rPr>
            </w:pPr>
          </w:p>
        </w:tc>
        <w:tc>
          <w:tcPr>
            <w:tcW w:w="1843" w:type="dxa"/>
            <w:tcBorders>
              <w:top w:val="nil"/>
              <w:left w:val="single" w:sz="4" w:space="0" w:color="auto"/>
              <w:bottom w:val="single" w:sz="4" w:space="0" w:color="auto"/>
              <w:right w:val="single" w:sz="4" w:space="0" w:color="auto"/>
            </w:tcBorders>
            <w:shd w:val="clear" w:color="auto" w:fill="auto"/>
            <w:noWrap/>
          </w:tcPr>
          <w:p w14:paraId="14BB1342" w14:textId="77777777" w:rsidR="005C3256" w:rsidRPr="000274AC" w:rsidRDefault="005C3256" w:rsidP="005C3256">
            <w:pPr>
              <w:widowControl/>
              <w:contextualSpacing/>
              <w:rPr>
                <w:rFonts w:ascii="Calibri" w:hAnsi="Calibri" w:cs="Calibri"/>
                <w:snapToGrid/>
                <w:lang w:eastAsia="en-GB"/>
              </w:rPr>
            </w:pPr>
          </w:p>
        </w:tc>
      </w:tr>
      <w:tr w:rsidR="005C3256" w:rsidRPr="000274AC" w14:paraId="3AD53B4B" w14:textId="77777777" w:rsidTr="00327672">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5CBA446A" w14:textId="77777777" w:rsidR="005C3256" w:rsidRPr="001A6832" w:rsidRDefault="005C3256" w:rsidP="005C3256">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 xml:space="preserve">20.  Authorisation of Sponsorship deals </w:t>
            </w:r>
          </w:p>
        </w:tc>
        <w:tc>
          <w:tcPr>
            <w:tcW w:w="4110" w:type="dxa"/>
            <w:tcBorders>
              <w:top w:val="single" w:sz="4" w:space="0" w:color="auto"/>
              <w:left w:val="single" w:sz="4" w:space="0" w:color="auto"/>
              <w:bottom w:val="nil"/>
              <w:right w:val="single" w:sz="4" w:space="0" w:color="auto"/>
            </w:tcBorders>
            <w:shd w:val="clear" w:color="auto" w:fill="auto"/>
            <w:noWrap/>
          </w:tcPr>
          <w:p w14:paraId="70DF8EEA"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CE</w:t>
            </w:r>
          </w:p>
        </w:tc>
        <w:tc>
          <w:tcPr>
            <w:tcW w:w="1843" w:type="dxa"/>
            <w:tcBorders>
              <w:top w:val="single" w:sz="4" w:space="0" w:color="auto"/>
              <w:left w:val="single" w:sz="4" w:space="0" w:color="auto"/>
              <w:bottom w:val="nil"/>
              <w:right w:val="single" w:sz="4" w:space="0" w:color="auto"/>
            </w:tcBorders>
            <w:shd w:val="clear" w:color="auto" w:fill="auto"/>
            <w:noWrap/>
          </w:tcPr>
          <w:p w14:paraId="4B7AA33D"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r>
      <w:tr w:rsidR="005C3256" w:rsidRPr="000274AC" w14:paraId="3D7E3EB2" w14:textId="77777777" w:rsidTr="00327672">
        <w:trPr>
          <w:gridAfter w:val="1"/>
          <w:wAfter w:w="964" w:type="dxa"/>
          <w:trHeight w:val="80"/>
        </w:trPr>
        <w:tc>
          <w:tcPr>
            <w:tcW w:w="8931" w:type="dxa"/>
            <w:tcBorders>
              <w:top w:val="nil"/>
              <w:left w:val="single" w:sz="4" w:space="0" w:color="auto"/>
              <w:bottom w:val="single" w:sz="4" w:space="0" w:color="auto"/>
              <w:right w:val="single" w:sz="4" w:space="0" w:color="auto"/>
            </w:tcBorders>
            <w:shd w:val="clear" w:color="auto" w:fill="auto"/>
            <w:noWrap/>
          </w:tcPr>
          <w:p w14:paraId="215087D0" w14:textId="77777777" w:rsidR="005C3256" w:rsidRPr="001A6832" w:rsidRDefault="005C3256" w:rsidP="005C3256">
            <w:pPr>
              <w:widowControl/>
              <w:contextualSpacing/>
              <w:rPr>
                <w:rFonts w:ascii="Calibri" w:hAnsi="Calibri" w:cs="Calibri"/>
                <w:i/>
                <w:iCs/>
                <w:snapToGrid/>
                <w:lang w:eastAsia="en-GB"/>
              </w:rPr>
            </w:pPr>
            <w:r w:rsidRPr="001A6832">
              <w:rPr>
                <w:rFonts w:ascii="Calibri" w:hAnsi="Calibri" w:cs="Calibri"/>
                <w:i/>
                <w:iCs/>
                <w:snapToGrid/>
                <w:lang w:eastAsia="en-GB"/>
              </w:rPr>
              <w:t> </w:t>
            </w:r>
          </w:p>
        </w:tc>
        <w:tc>
          <w:tcPr>
            <w:tcW w:w="4110" w:type="dxa"/>
            <w:tcBorders>
              <w:top w:val="nil"/>
              <w:left w:val="single" w:sz="4" w:space="0" w:color="auto"/>
              <w:bottom w:val="single" w:sz="4" w:space="0" w:color="auto"/>
              <w:right w:val="single" w:sz="4" w:space="0" w:color="auto"/>
            </w:tcBorders>
            <w:shd w:val="clear" w:color="auto" w:fill="auto"/>
            <w:noWrap/>
          </w:tcPr>
          <w:p w14:paraId="2976E8B1"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top w:val="nil"/>
              <w:left w:val="single" w:sz="4" w:space="0" w:color="auto"/>
              <w:bottom w:val="single" w:sz="4" w:space="0" w:color="auto"/>
              <w:right w:val="single" w:sz="4" w:space="0" w:color="auto"/>
            </w:tcBorders>
            <w:shd w:val="clear" w:color="auto" w:fill="auto"/>
            <w:noWrap/>
          </w:tcPr>
          <w:p w14:paraId="51C995A2"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r>
      <w:tr w:rsidR="005C3256" w:rsidRPr="000274AC" w14:paraId="3E548071" w14:textId="77777777" w:rsidTr="00327672">
        <w:trPr>
          <w:gridAfter w:val="1"/>
          <w:wAfter w:w="964" w:type="dxa"/>
          <w:trHeight w:val="100"/>
        </w:trPr>
        <w:tc>
          <w:tcPr>
            <w:tcW w:w="8931" w:type="dxa"/>
            <w:tcBorders>
              <w:top w:val="single" w:sz="4" w:space="0" w:color="auto"/>
              <w:left w:val="single" w:sz="4" w:space="0" w:color="auto"/>
              <w:bottom w:val="nil"/>
              <w:right w:val="single" w:sz="4" w:space="0" w:color="auto"/>
            </w:tcBorders>
            <w:shd w:val="clear" w:color="auto" w:fill="auto"/>
            <w:noWrap/>
          </w:tcPr>
          <w:p w14:paraId="2F37FA26" w14:textId="77777777" w:rsidR="005C3256" w:rsidRPr="001A6832" w:rsidRDefault="005C3256" w:rsidP="005C3256">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21.  Authorisation of Research Projects</w:t>
            </w:r>
          </w:p>
        </w:tc>
        <w:tc>
          <w:tcPr>
            <w:tcW w:w="4110" w:type="dxa"/>
            <w:tcBorders>
              <w:top w:val="single" w:sz="4" w:space="0" w:color="auto"/>
              <w:left w:val="single" w:sz="4" w:space="0" w:color="auto"/>
              <w:bottom w:val="nil"/>
              <w:right w:val="single" w:sz="4" w:space="0" w:color="auto"/>
            </w:tcBorders>
            <w:shd w:val="clear" w:color="auto" w:fill="auto"/>
            <w:noWrap/>
          </w:tcPr>
          <w:p w14:paraId="11844239"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CE or MD or </w:t>
            </w:r>
            <w:r>
              <w:rPr>
                <w:rFonts w:ascii="Calibri" w:hAnsi="Calibri" w:cs="Calibri"/>
                <w:snapToGrid/>
                <w:lang w:eastAsia="en-GB"/>
              </w:rPr>
              <w:t>Chief Nurse</w:t>
            </w:r>
          </w:p>
        </w:tc>
        <w:tc>
          <w:tcPr>
            <w:tcW w:w="1843" w:type="dxa"/>
            <w:tcBorders>
              <w:top w:val="single" w:sz="4" w:space="0" w:color="auto"/>
              <w:left w:val="single" w:sz="4" w:space="0" w:color="auto"/>
              <w:bottom w:val="nil"/>
              <w:right w:val="single" w:sz="4" w:space="0" w:color="auto"/>
            </w:tcBorders>
            <w:shd w:val="clear" w:color="auto" w:fill="auto"/>
            <w:noWrap/>
          </w:tcPr>
          <w:p w14:paraId="19ED43F3"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r>
      <w:tr w:rsidR="005C3256" w:rsidRPr="000274AC" w14:paraId="18E484D5" w14:textId="77777777" w:rsidTr="00327672">
        <w:trPr>
          <w:gridAfter w:val="1"/>
          <w:wAfter w:w="964" w:type="dxa"/>
          <w:trHeight w:val="80"/>
        </w:trPr>
        <w:tc>
          <w:tcPr>
            <w:tcW w:w="8931" w:type="dxa"/>
            <w:tcBorders>
              <w:top w:val="nil"/>
              <w:left w:val="single" w:sz="4" w:space="0" w:color="auto"/>
              <w:bottom w:val="single" w:sz="4" w:space="0" w:color="auto"/>
              <w:right w:val="single" w:sz="4" w:space="0" w:color="auto"/>
            </w:tcBorders>
            <w:shd w:val="clear" w:color="auto" w:fill="auto"/>
            <w:noWrap/>
          </w:tcPr>
          <w:p w14:paraId="4AD04D9C"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4110" w:type="dxa"/>
            <w:tcBorders>
              <w:top w:val="nil"/>
              <w:left w:val="single" w:sz="4" w:space="0" w:color="auto"/>
              <w:bottom w:val="single" w:sz="4" w:space="0" w:color="auto"/>
              <w:right w:val="single" w:sz="4" w:space="0" w:color="auto"/>
            </w:tcBorders>
            <w:shd w:val="clear" w:color="auto" w:fill="auto"/>
            <w:noWrap/>
          </w:tcPr>
          <w:p w14:paraId="343E3C5A"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top w:val="nil"/>
              <w:left w:val="single" w:sz="4" w:space="0" w:color="auto"/>
              <w:bottom w:val="single" w:sz="4" w:space="0" w:color="auto"/>
              <w:right w:val="single" w:sz="4" w:space="0" w:color="auto"/>
            </w:tcBorders>
            <w:shd w:val="clear" w:color="auto" w:fill="auto"/>
            <w:noWrap/>
          </w:tcPr>
          <w:p w14:paraId="529E2B00"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r>
      <w:tr w:rsidR="005C3256" w:rsidRPr="000274AC" w14:paraId="32601244" w14:textId="77777777" w:rsidTr="00327672">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11C88D17" w14:textId="77777777" w:rsidR="005C3256" w:rsidRPr="001A6832" w:rsidRDefault="005C3256" w:rsidP="005C3256">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22.  Authorisation of Clinical Trials</w:t>
            </w:r>
          </w:p>
        </w:tc>
        <w:tc>
          <w:tcPr>
            <w:tcW w:w="4110" w:type="dxa"/>
            <w:tcBorders>
              <w:top w:val="single" w:sz="4" w:space="0" w:color="auto"/>
              <w:left w:val="single" w:sz="4" w:space="0" w:color="auto"/>
              <w:bottom w:val="nil"/>
              <w:right w:val="single" w:sz="4" w:space="0" w:color="auto"/>
            </w:tcBorders>
            <w:shd w:val="clear" w:color="auto" w:fill="auto"/>
            <w:noWrap/>
          </w:tcPr>
          <w:p w14:paraId="55D95730"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CE and MD</w:t>
            </w:r>
          </w:p>
        </w:tc>
        <w:tc>
          <w:tcPr>
            <w:tcW w:w="1843" w:type="dxa"/>
            <w:tcBorders>
              <w:top w:val="single" w:sz="4" w:space="0" w:color="auto"/>
              <w:left w:val="single" w:sz="4" w:space="0" w:color="auto"/>
              <w:bottom w:val="nil"/>
              <w:right w:val="single" w:sz="4" w:space="0" w:color="auto"/>
            </w:tcBorders>
            <w:shd w:val="clear" w:color="auto" w:fill="auto"/>
            <w:noWrap/>
          </w:tcPr>
          <w:p w14:paraId="0DF2B03F"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r>
      <w:tr w:rsidR="005C3256" w:rsidRPr="000274AC" w14:paraId="217ECB4B" w14:textId="77777777" w:rsidTr="00327672">
        <w:trPr>
          <w:gridAfter w:val="1"/>
          <w:wAfter w:w="964" w:type="dxa"/>
          <w:trHeight w:val="80"/>
        </w:trPr>
        <w:tc>
          <w:tcPr>
            <w:tcW w:w="8931" w:type="dxa"/>
            <w:tcBorders>
              <w:top w:val="nil"/>
              <w:left w:val="single" w:sz="4" w:space="0" w:color="auto"/>
              <w:bottom w:val="single" w:sz="4" w:space="0" w:color="auto"/>
              <w:right w:val="single" w:sz="4" w:space="0" w:color="auto"/>
            </w:tcBorders>
            <w:shd w:val="clear" w:color="auto" w:fill="auto"/>
            <w:noWrap/>
          </w:tcPr>
          <w:p w14:paraId="2AA98914" w14:textId="77777777" w:rsidR="005C3256" w:rsidRPr="001A6832" w:rsidRDefault="005C3256" w:rsidP="005C3256">
            <w:pPr>
              <w:widowControl/>
              <w:contextualSpacing/>
              <w:rPr>
                <w:rFonts w:ascii="Calibri" w:hAnsi="Calibri" w:cs="Calibri"/>
                <w:i/>
                <w:iCs/>
                <w:snapToGrid/>
                <w:u w:val="single"/>
                <w:lang w:eastAsia="en-GB"/>
              </w:rPr>
            </w:pPr>
          </w:p>
        </w:tc>
        <w:tc>
          <w:tcPr>
            <w:tcW w:w="4110" w:type="dxa"/>
            <w:tcBorders>
              <w:top w:val="nil"/>
              <w:left w:val="single" w:sz="4" w:space="0" w:color="auto"/>
              <w:bottom w:val="single" w:sz="4" w:space="0" w:color="auto"/>
              <w:right w:val="single" w:sz="4" w:space="0" w:color="auto"/>
            </w:tcBorders>
            <w:shd w:val="clear" w:color="auto" w:fill="auto"/>
            <w:noWrap/>
          </w:tcPr>
          <w:p w14:paraId="44FC9DF4"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top w:val="nil"/>
              <w:left w:val="single" w:sz="4" w:space="0" w:color="auto"/>
              <w:bottom w:val="single" w:sz="4" w:space="0" w:color="auto"/>
              <w:right w:val="single" w:sz="4" w:space="0" w:color="auto"/>
            </w:tcBorders>
            <w:shd w:val="clear" w:color="auto" w:fill="auto"/>
            <w:noWrap/>
          </w:tcPr>
          <w:p w14:paraId="2A4483BE"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r>
      <w:tr w:rsidR="005C3256" w:rsidRPr="000274AC" w14:paraId="5AD1E892" w14:textId="77777777" w:rsidTr="00327672">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1849C9BA" w14:textId="77777777" w:rsidR="005C3256" w:rsidRPr="001A6832" w:rsidRDefault="005C3256" w:rsidP="005C3256">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 xml:space="preserve">23.  Insurance Policies and Risk Management </w:t>
            </w:r>
          </w:p>
        </w:tc>
        <w:tc>
          <w:tcPr>
            <w:tcW w:w="4110" w:type="dxa"/>
            <w:tcBorders>
              <w:top w:val="single" w:sz="4" w:space="0" w:color="auto"/>
              <w:left w:val="single" w:sz="4" w:space="0" w:color="auto"/>
              <w:bottom w:val="nil"/>
              <w:right w:val="single" w:sz="4" w:space="0" w:color="auto"/>
            </w:tcBorders>
            <w:shd w:val="clear" w:color="auto" w:fill="auto"/>
            <w:noWrap/>
          </w:tcPr>
          <w:p w14:paraId="61CC9100" w14:textId="77777777" w:rsidR="005C3256" w:rsidRPr="001A6832" w:rsidRDefault="005C3256" w:rsidP="005C3256">
            <w:pPr>
              <w:widowControl/>
              <w:contextualSpacing/>
              <w:rPr>
                <w:rFonts w:ascii="Calibri" w:hAnsi="Calibri" w:cs="Calibri"/>
                <w:snapToGrid/>
                <w:lang w:eastAsia="en-GB"/>
              </w:rPr>
            </w:pPr>
            <w:proofErr w:type="spellStart"/>
            <w:r>
              <w:rPr>
                <w:rFonts w:ascii="Calibri" w:hAnsi="Calibri" w:cs="Calibri"/>
                <w:snapToGrid/>
                <w:lang w:eastAsia="en-GB"/>
              </w:rPr>
              <w:t>DoF</w:t>
            </w:r>
            <w:proofErr w:type="spellEnd"/>
          </w:p>
        </w:tc>
        <w:tc>
          <w:tcPr>
            <w:tcW w:w="1843" w:type="dxa"/>
            <w:tcBorders>
              <w:top w:val="single" w:sz="4" w:space="0" w:color="auto"/>
              <w:left w:val="single" w:sz="4" w:space="0" w:color="auto"/>
              <w:bottom w:val="nil"/>
              <w:right w:val="single" w:sz="4" w:space="0" w:color="auto"/>
            </w:tcBorders>
            <w:shd w:val="clear" w:color="auto" w:fill="auto"/>
            <w:noWrap/>
          </w:tcPr>
          <w:p w14:paraId="7FE3A22F"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SFIs Section 19</w:t>
            </w:r>
          </w:p>
        </w:tc>
      </w:tr>
      <w:tr w:rsidR="005C3256" w:rsidRPr="000274AC" w14:paraId="5441631A" w14:textId="77777777" w:rsidTr="00327672">
        <w:trPr>
          <w:gridAfter w:val="1"/>
          <w:wAfter w:w="964" w:type="dxa"/>
          <w:trHeight w:val="80"/>
        </w:trPr>
        <w:tc>
          <w:tcPr>
            <w:tcW w:w="8931" w:type="dxa"/>
            <w:tcBorders>
              <w:top w:val="nil"/>
              <w:left w:val="single" w:sz="4" w:space="0" w:color="auto"/>
              <w:bottom w:val="single" w:sz="4" w:space="0" w:color="auto"/>
              <w:right w:val="single" w:sz="4" w:space="0" w:color="auto"/>
            </w:tcBorders>
            <w:shd w:val="clear" w:color="auto" w:fill="auto"/>
            <w:noWrap/>
          </w:tcPr>
          <w:p w14:paraId="41D420DA"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4110" w:type="dxa"/>
            <w:tcBorders>
              <w:top w:val="nil"/>
              <w:left w:val="single" w:sz="4" w:space="0" w:color="auto"/>
              <w:bottom w:val="single" w:sz="4" w:space="0" w:color="auto"/>
              <w:right w:val="single" w:sz="4" w:space="0" w:color="auto"/>
            </w:tcBorders>
            <w:shd w:val="clear" w:color="auto" w:fill="auto"/>
            <w:noWrap/>
          </w:tcPr>
          <w:p w14:paraId="01FD0FAF"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top w:val="nil"/>
              <w:left w:val="single" w:sz="4" w:space="0" w:color="auto"/>
              <w:bottom w:val="single" w:sz="4" w:space="0" w:color="auto"/>
              <w:right w:val="single" w:sz="4" w:space="0" w:color="auto"/>
            </w:tcBorders>
            <w:shd w:val="clear" w:color="auto" w:fill="auto"/>
            <w:noWrap/>
          </w:tcPr>
          <w:p w14:paraId="644F60CC" w14:textId="77777777" w:rsidR="005C3256" w:rsidRPr="000274AC" w:rsidRDefault="005C3256" w:rsidP="005C3256">
            <w:pPr>
              <w:widowControl/>
              <w:contextualSpacing/>
              <w:rPr>
                <w:rFonts w:ascii="Calibri" w:hAnsi="Calibri" w:cs="Calibri"/>
                <w:snapToGrid/>
                <w:lang w:eastAsia="en-GB"/>
              </w:rPr>
            </w:pPr>
          </w:p>
        </w:tc>
      </w:tr>
      <w:tr w:rsidR="005C3256" w:rsidRPr="000274AC" w14:paraId="63BD1839" w14:textId="77777777" w:rsidTr="00327672">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6B83C9FD" w14:textId="77777777" w:rsidR="005C3256" w:rsidRPr="001A6832" w:rsidRDefault="005C3256" w:rsidP="005C3256">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24.  Patients &amp; Relatives Complaints</w:t>
            </w:r>
          </w:p>
        </w:tc>
        <w:tc>
          <w:tcPr>
            <w:tcW w:w="4110" w:type="dxa"/>
            <w:tcBorders>
              <w:top w:val="single" w:sz="4" w:space="0" w:color="auto"/>
              <w:left w:val="single" w:sz="4" w:space="0" w:color="auto"/>
              <w:bottom w:val="nil"/>
              <w:right w:val="single" w:sz="4" w:space="0" w:color="auto"/>
            </w:tcBorders>
            <w:shd w:val="clear" w:color="auto" w:fill="auto"/>
            <w:noWrap/>
          </w:tcPr>
          <w:p w14:paraId="39E8DE2E" w14:textId="77777777" w:rsidR="005C3256" w:rsidRPr="001A6832" w:rsidRDefault="005C3256" w:rsidP="005C3256">
            <w:pPr>
              <w:widowControl/>
              <w:contextualSpacing/>
              <w:rPr>
                <w:rFonts w:ascii="Calibri" w:hAnsi="Calibri" w:cs="Calibri"/>
                <w:snapToGrid/>
                <w:lang w:eastAsia="en-GB"/>
              </w:rPr>
            </w:pPr>
          </w:p>
        </w:tc>
        <w:tc>
          <w:tcPr>
            <w:tcW w:w="1843" w:type="dxa"/>
            <w:tcBorders>
              <w:top w:val="single" w:sz="4" w:space="0" w:color="auto"/>
              <w:left w:val="single" w:sz="4" w:space="0" w:color="auto"/>
              <w:bottom w:val="nil"/>
              <w:right w:val="single" w:sz="4" w:space="0" w:color="auto"/>
            </w:tcBorders>
            <w:shd w:val="clear" w:color="auto" w:fill="auto"/>
            <w:noWrap/>
          </w:tcPr>
          <w:p w14:paraId="35A05A83" w14:textId="77777777" w:rsidR="005C3256" w:rsidRPr="000274AC" w:rsidRDefault="005C3256" w:rsidP="005C3256">
            <w:pPr>
              <w:widowControl/>
              <w:contextualSpacing/>
              <w:rPr>
                <w:rFonts w:ascii="Calibri" w:hAnsi="Calibri" w:cs="Calibri"/>
                <w:snapToGrid/>
                <w:lang w:eastAsia="en-GB"/>
              </w:rPr>
            </w:pPr>
          </w:p>
        </w:tc>
      </w:tr>
      <w:tr w:rsidR="005C3256" w:rsidRPr="000274AC" w14:paraId="0BFF9228"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68572B3B"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a)   Overall responsibility for ensuring that all complaints are dealt with effectively under regulations.</w:t>
            </w:r>
          </w:p>
        </w:tc>
        <w:tc>
          <w:tcPr>
            <w:tcW w:w="4110" w:type="dxa"/>
            <w:tcBorders>
              <w:top w:val="nil"/>
              <w:left w:val="single" w:sz="4" w:space="0" w:color="auto"/>
              <w:bottom w:val="nil"/>
              <w:right w:val="single" w:sz="4" w:space="0" w:color="auto"/>
            </w:tcBorders>
            <w:shd w:val="clear" w:color="auto" w:fill="auto"/>
            <w:noWrap/>
          </w:tcPr>
          <w:p w14:paraId="73225F2E"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CE</w:t>
            </w:r>
          </w:p>
        </w:tc>
        <w:tc>
          <w:tcPr>
            <w:tcW w:w="1843" w:type="dxa"/>
            <w:tcBorders>
              <w:top w:val="nil"/>
              <w:left w:val="single" w:sz="4" w:space="0" w:color="auto"/>
              <w:bottom w:val="nil"/>
              <w:right w:val="single" w:sz="4" w:space="0" w:color="auto"/>
            </w:tcBorders>
            <w:shd w:val="clear" w:color="auto" w:fill="auto"/>
            <w:noWrap/>
          </w:tcPr>
          <w:p w14:paraId="08AA655F" w14:textId="77777777" w:rsidR="005C3256" w:rsidRPr="000274AC" w:rsidRDefault="005C3256" w:rsidP="005C3256">
            <w:pPr>
              <w:widowControl/>
              <w:contextualSpacing/>
              <w:rPr>
                <w:rFonts w:ascii="Calibri" w:hAnsi="Calibri" w:cs="Calibri"/>
                <w:snapToGrid/>
                <w:lang w:eastAsia="en-GB"/>
              </w:rPr>
            </w:pPr>
          </w:p>
        </w:tc>
      </w:tr>
      <w:tr w:rsidR="005C3256" w:rsidRPr="000274AC" w14:paraId="7B85F52F"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6696B530"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b)   Responsibility for ensuring complaints relating to a directorate are investigated </w:t>
            </w:r>
            <w:r w:rsidRPr="00482518">
              <w:rPr>
                <w:rFonts w:ascii="Calibri" w:hAnsi="Calibri" w:cs="Calibri"/>
                <w:snapToGrid/>
                <w:lang w:eastAsia="en-GB"/>
              </w:rPr>
              <w:t>thoroughly</w:t>
            </w:r>
          </w:p>
        </w:tc>
        <w:tc>
          <w:tcPr>
            <w:tcW w:w="4110" w:type="dxa"/>
            <w:tcBorders>
              <w:top w:val="nil"/>
              <w:left w:val="single" w:sz="4" w:space="0" w:color="auto"/>
              <w:bottom w:val="nil"/>
              <w:right w:val="single" w:sz="4" w:space="0" w:color="auto"/>
            </w:tcBorders>
            <w:shd w:val="clear" w:color="auto" w:fill="auto"/>
            <w:noWrap/>
          </w:tcPr>
          <w:p w14:paraId="3EB1D62B"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Senior Officer and PALS Rep.</w:t>
            </w:r>
          </w:p>
        </w:tc>
        <w:tc>
          <w:tcPr>
            <w:tcW w:w="1843" w:type="dxa"/>
            <w:tcBorders>
              <w:top w:val="nil"/>
              <w:left w:val="single" w:sz="4" w:space="0" w:color="auto"/>
              <w:bottom w:val="nil"/>
              <w:right w:val="single" w:sz="4" w:space="0" w:color="auto"/>
            </w:tcBorders>
            <w:shd w:val="clear" w:color="auto" w:fill="auto"/>
            <w:noWrap/>
          </w:tcPr>
          <w:p w14:paraId="47720065" w14:textId="77777777" w:rsidR="005C3256" w:rsidRPr="000274AC" w:rsidRDefault="005C3256" w:rsidP="005C3256">
            <w:pPr>
              <w:widowControl/>
              <w:contextualSpacing/>
              <w:rPr>
                <w:rFonts w:ascii="Calibri" w:hAnsi="Calibri" w:cs="Calibri"/>
                <w:snapToGrid/>
                <w:lang w:eastAsia="en-GB"/>
              </w:rPr>
            </w:pPr>
          </w:p>
        </w:tc>
      </w:tr>
      <w:tr w:rsidR="005C3256" w:rsidRPr="000274AC" w14:paraId="6CBFBF91"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5D1C0BC0"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c)   Medico - Legal Complaints</w:t>
            </w:r>
          </w:p>
        </w:tc>
        <w:tc>
          <w:tcPr>
            <w:tcW w:w="4110" w:type="dxa"/>
            <w:tcBorders>
              <w:top w:val="nil"/>
              <w:left w:val="single" w:sz="4" w:space="0" w:color="auto"/>
              <w:bottom w:val="nil"/>
              <w:right w:val="single" w:sz="4" w:space="0" w:color="auto"/>
            </w:tcBorders>
            <w:shd w:val="clear" w:color="auto" w:fill="auto"/>
            <w:noWrap/>
          </w:tcPr>
          <w:p w14:paraId="17FBB25F"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top w:val="nil"/>
              <w:left w:val="single" w:sz="4" w:space="0" w:color="auto"/>
              <w:bottom w:val="nil"/>
              <w:right w:val="single" w:sz="4" w:space="0" w:color="auto"/>
            </w:tcBorders>
            <w:shd w:val="clear" w:color="auto" w:fill="auto"/>
            <w:noWrap/>
          </w:tcPr>
          <w:p w14:paraId="2DF6B663" w14:textId="77777777" w:rsidR="005C3256" w:rsidRPr="000274AC" w:rsidRDefault="005C3256" w:rsidP="005C3256">
            <w:pPr>
              <w:widowControl/>
              <w:contextualSpacing/>
              <w:rPr>
                <w:rFonts w:ascii="Calibri" w:hAnsi="Calibri" w:cs="Calibri"/>
                <w:snapToGrid/>
                <w:lang w:eastAsia="en-GB"/>
              </w:rPr>
            </w:pPr>
          </w:p>
        </w:tc>
      </w:tr>
      <w:tr w:rsidR="005C3256" w:rsidRPr="000274AC" w14:paraId="1A195DC5"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13250215"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Co-ordination of their management.      </w:t>
            </w:r>
          </w:p>
        </w:tc>
        <w:tc>
          <w:tcPr>
            <w:tcW w:w="4110" w:type="dxa"/>
            <w:tcBorders>
              <w:top w:val="nil"/>
              <w:left w:val="single" w:sz="4" w:space="0" w:color="auto"/>
              <w:bottom w:val="nil"/>
              <w:right w:val="single" w:sz="4" w:space="0" w:color="auto"/>
            </w:tcBorders>
            <w:shd w:val="clear" w:color="auto" w:fill="auto"/>
            <w:noWrap/>
          </w:tcPr>
          <w:p w14:paraId="0DCDA265"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MD</w:t>
            </w:r>
          </w:p>
        </w:tc>
        <w:tc>
          <w:tcPr>
            <w:tcW w:w="1843" w:type="dxa"/>
            <w:tcBorders>
              <w:top w:val="nil"/>
              <w:left w:val="single" w:sz="4" w:space="0" w:color="auto"/>
              <w:bottom w:val="nil"/>
              <w:right w:val="single" w:sz="4" w:space="0" w:color="auto"/>
            </w:tcBorders>
            <w:shd w:val="clear" w:color="auto" w:fill="auto"/>
            <w:noWrap/>
          </w:tcPr>
          <w:p w14:paraId="24DBAA1A" w14:textId="77777777" w:rsidR="005C3256" w:rsidRPr="000274AC" w:rsidRDefault="005C3256" w:rsidP="005C3256">
            <w:pPr>
              <w:widowControl/>
              <w:contextualSpacing/>
              <w:rPr>
                <w:rFonts w:ascii="Calibri" w:hAnsi="Calibri" w:cs="Calibri"/>
                <w:snapToGrid/>
                <w:lang w:eastAsia="en-GB"/>
              </w:rPr>
            </w:pPr>
          </w:p>
        </w:tc>
      </w:tr>
      <w:tr w:rsidR="005C3256" w:rsidRPr="000274AC" w14:paraId="11FC7565" w14:textId="77777777" w:rsidTr="00327672">
        <w:trPr>
          <w:gridAfter w:val="1"/>
          <w:wAfter w:w="964" w:type="dxa"/>
          <w:trHeight w:val="80"/>
        </w:trPr>
        <w:tc>
          <w:tcPr>
            <w:tcW w:w="8931" w:type="dxa"/>
            <w:tcBorders>
              <w:top w:val="nil"/>
              <w:left w:val="single" w:sz="4" w:space="0" w:color="auto"/>
              <w:bottom w:val="single" w:sz="4" w:space="0" w:color="auto"/>
              <w:right w:val="single" w:sz="4" w:space="0" w:color="auto"/>
            </w:tcBorders>
            <w:shd w:val="clear" w:color="auto" w:fill="auto"/>
            <w:noWrap/>
            <w:vAlign w:val="bottom"/>
          </w:tcPr>
          <w:p w14:paraId="5A2F1C7E" w14:textId="77777777" w:rsidR="005C3256" w:rsidRPr="001A6832" w:rsidRDefault="005C3256" w:rsidP="005C3256">
            <w:pPr>
              <w:widowControl/>
              <w:contextualSpacing/>
              <w:rPr>
                <w:rFonts w:ascii="Calibri" w:hAnsi="Calibri" w:cs="Calibri"/>
                <w:snapToGrid/>
                <w:lang w:eastAsia="en-GB"/>
              </w:rPr>
            </w:pPr>
          </w:p>
        </w:tc>
        <w:tc>
          <w:tcPr>
            <w:tcW w:w="4110" w:type="dxa"/>
            <w:tcBorders>
              <w:top w:val="nil"/>
              <w:left w:val="single" w:sz="4" w:space="0" w:color="auto"/>
              <w:bottom w:val="single" w:sz="4" w:space="0" w:color="auto"/>
              <w:right w:val="single" w:sz="4" w:space="0" w:color="auto"/>
            </w:tcBorders>
            <w:shd w:val="clear" w:color="auto" w:fill="auto"/>
            <w:noWrap/>
          </w:tcPr>
          <w:p w14:paraId="5C64E404" w14:textId="77777777" w:rsidR="005C3256" w:rsidRPr="001A6832" w:rsidRDefault="005C3256" w:rsidP="005C3256">
            <w:pPr>
              <w:widowControl/>
              <w:contextualSpacing/>
              <w:rPr>
                <w:rFonts w:ascii="Calibri" w:hAnsi="Calibri" w:cs="Calibri"/>
                <w:snapToGrid/>
                <w:lang w:eastAsia="en-GB"/>
              </w:rPr>
            </w:pPr>
          </w:p>
        </w:tc>
        <w:tc>
          <w:tcPr>
            <w:tcW w:w="1843" w:type="dxa"/>
            <w:tcBorders>
              <w:top w:val="nil"/>
              <w:left w:val="single" w:sz="4" w:space="0" w:color="auto"/>
              <w:bottom w:val="single" w:sz="4" w:space="0" w:color="auto"/>
              <w:right w:val="single" w:sz="4" w:space="0" w:color="auto"/>
            </w:tcBorders>
            <w:shd w:val="clear" w:color="auto" w:fill="auto"/>
            <w:noWrap/>
          </w:tcPr>
          <w:p w14:paraId="258C49EB" w14:textId="77777777" w:rsidR="005C3256" w:rsidRPr="000274AC" w:rsidRDefault="005C3256" w:rsidP="005C3256">
            <w:pPr>
              <w:widowControl/>
              <w:contextualSpacing/>
              <w:rPr>
                <w:rFonts w:ascii="Calibri" w:hAnsi="Calibri" w:cs="Calibri"/>
                <w:snapToGrid/>
                <w:lang w:eastAsia="en-GB"/>
              </w:rPr>
            </w:pPr>
          </w:p>
        </w:tc>
      </w:tr>
      <w:tr w:rsidR="005C3256" w:rsidRPr="000274AC" w14:paraId="0A8A2F2B" w14:textId="77777777" w:rsidTr="00327672">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1D305FF0" w14:textId="77777777" w:rsidR="005C3256" w:rsidRPr="001A6832" w:rsidRDefault="005C3256" w:rsidP="005C3256">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25.  Relationships with Press</w:t>
            </w:r>
          </w:p>
        </w:tc>
        <w:tc>
          <w:tcPr>
            <w:tcW w:w="4110" w:type="dxa"/>
            <w:tcBorders>
              <w:top w:val="single" w:sz="4" w:space="0" w:color="auto"/>
              <w:left w:val="single" w:sz="4" w:space="0" w:color="auto"/>
              <w:bottom w:val="nil"/>
              <w:right w:val="single" w:sz="4" w:space="0" w:color="auto"/>
            </w:tcBorders>
            <w:shd w:val="clear" w:color="auto" w:fill="auto"/>
            <w:noWrap/>
          </w:tcPr>
          <w:p w14:paraId="63DD2F29" w14:textId="77777777" w:rsidR="005C3256" w:rsidRPr="001A6832" w:rsidRDefault="005C3256" w:rsidP="005C3256">
            <w:pPr>
              <w:widowControl/>
              <w:contextualSpacing/>
              <w:rPr>
                <w:rFonts w:ascii="Calibri" w:hAnsi="Calibri" w:cs="Calibri"/>
                <w:snapToGrid/>
                <w:lang w:eastAsia="en-GB"/>
              </w:rPr>
            </w:pPr>
          </w:p>
        </w:tc>
        <w:tc>
          <w:tcPr>
            <w:tcW w:w="1843" w:type="dxa"/>
            <w:tcBorders>
              <w:top w:val="single" w:sz="4" w:space="0" w:color="auto"/>
              <w:left w:val="single" w:sz="4" w:space="0" w:color="auto"/>
              <w:bottom w:val="nil"/>
              <w:right w:val="single" w:sz="4" w:space="0" w:color="auto"/>
            </w:tcBorders>
            <w:shd w:val="clear" w:color="auto" w:fill="auto"/>
            <w:noWrap/>
          </w:tcPr>
          <w:p w14:paraId="376721D8" w14:textId="77777777" w:rsidR="005C3256" w:rsidRPr="000274AC" w:rsidRDefault="005C3256" w:rsidP="005C3256">
            <w:pPr>
              <w:widowControl/>
              <w:contextualSpacing/>
              <w:rPr>
                <w:rFonts w:ascii="Calibri" w:hAnsi="Calibri" w:cs="Calibri"/>
                <w:snapToGrid/>
                <w:lang w:eastAsia="en-GB"/>
              </w:rPr>
            </w:pPr>
          </w:p>
        </w:tc>
      </w:tr>
      <w:tr w:rsidR="005C3256" w:rsidRPr="000274AC" w14:paraId="707A80CE"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724033F9"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a)   Non-Urgent General Enquiries</w:t>
            </w:r>
          </w:p>
        </w:tc>
        <w:tc>
          <w:tcPr>
            <w:tcW w:w="4110" w:type="dxa"/>
            <w:tcBorders>
              <w:top w:val="nil"/>
              <w:left w:val="single" w:sz="4" w:space="0" w:color="auto"/>
              <w:bottom w:val="nil"/>
              <w:right w:val="single" w:sz="4" w:space="0" w:color="auto"/>
            </w:tcBorders>
            <w:shd w:val="clear" w:color="auto" w:fill="auto"/>
            <w:noWrap/>
          </w:tcPr>
          <w:p w14:paraId="2416CFDE" w14:textId="77777777" w:rsidR="005C3256" w:rsidRPr="001A6832" w:rsidRDefault="005C3256" w:rsidP="005C3256">
            <w:pPr>
              <w:widowControl/>
              <w:contextualSpacing/>
              <w:rPr>
                <w:rFonts w:ascii="Calibri" w:hAnsi="Calibri" w:cs="Calibri"/>
                <w:snapToGrid/>
                <w:lang w:eastAsia="en-GB"/>
              </w:rPr>
            </w:pPr>
          </w:p>
        </w:tc>
        <w:tc>
          <w:tcPr>
            <w:tcW w:w="1843" w:type="dxa"/>
            <w:tcBorders>
              <w:top w:val="nil"/>
              <w:left w:val="single" w:sz="4" w:space="0" w:color="auto"/>
              <w:bottom w:val="nil"/>
              <w:right w:val="single" w:sz="4" w:space="0" w:color="auto"/>
            </w:tcBorders>
            <w:shd w:val="clear" w:color="auto" w:fill="auto"/>
            <w:noWrap/>
          </w:tcPr>
          <w:p w14:paraId="1A314D98" w14:textId="77777777" w:rsidR="005C3256" w:rsidRPr="000274AC" w:rsidRDefault="005C3256" w:rsidP="005C3256">
            <w:pPr>
              <w:widowControl/>
              <w:contextualSpacing/>
              <w:rPr>
                <w:rFonts w:ascii="Calibri" w:hAnsi="Calibri" w:cs="Calibri"/>
                <w:snapToGrid/>
                <w:lang w:eastAsia="en-GB"/>
              </w:rPr>
            </w:pPr>
          </w:p>
        </w:tc>
      </w:tr>
      <w:tr w:rsidR="005C3256" w:rsidRPr="000274AC" w14:paraId="2E53047C"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26AC4EB5"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Within Hours</w:t>
            </w:r>
          </w:p>
        </w:tc>
        <w:tc>
          <w:tcPr>
            <w:tcW w:w="4110" w:type="dxa"/>
            <w:tcBorders>
              <w:top w:val="nil"/>
              <w:left w:val="single" w:sz="4" w:space="0" w:color="auto"/>
              <w:bottom w:val="nil"/>
              <w:right w:val="single" w:sz="4" w:space="0" w:color="auto"/>
            </w:tcBorders>
            <w:shd w:val="clear" w:color="auto" w:fill="auto"/>
            <w:noWrap/>
          </w:tcPr>
          <w:p w14:paraId="3B543093" w14:textId="77777777" w:rsidR="005C3256" w:rsidRPr="001A6832" w:rsidRDefault="005C3256" w:rsidP="005C3256">
            <w:pPr>
              <w:widowControl/>
              <w:contextualSpacing/>
              <w:rPr>
                <w:rFonts w:ascii="Calibri" w:hAnsi="Calibri" w:cs="Calibri"/>
                <w:snapToGrid/>
                <w:lang w:eastAsia="en-GB"/>
              </w:rPr>
            </w:pPr>
            <w:proofErr w:type="spellStart"/>
            <w:r>
              <w:rPr>
                <w:rFonts w:ascii="Calibri" w:hAnsi="Calibri" w:cs="Calibri"/>
                <w:snapToGrid/>
                <w:lang w:eastAsia="en-GB"/>
              </w:rPr>
              <w:t>H</w:t>
            </w:r>
            <w:r w:rsidRPr="001A6832">
              <w:rPr>
                <w:rFonts w:ascii="Calibri" w:hAnsi="Calibri" w:cs="Calibri"/>
                <w:snapToGrid/>
                <w:lang w:eastAsia="en-GB"/>
              </w:rPr>
              <w:t>oCM</w:t>
            </w:r>
            <w:proofErr w:type="spellEnd"/>
          </w:p>
        </w:tc>
        <w:tc>
          <w:tcPr>
            <w:tcW w:w="1843" w:type="dxa"/>
            <w:tcBorders>
              <w:top w:val="nil"/>
              <w:left w:val="single" w:sz="4" w:space="0" w:color="auto"/>
              <w:bottom w:val="nil"/>
              <w:right w:val="single" w:sz="4" w:space="0" w:color="auto"/>
            </w:tcBorders>
            <w:shd w:val="clear" w:color="auto" w:fill="auto"/>
            <w:noWrap/>
          </w:tcPr>
          <w:p w14:paraId="27D8416F" w14:textId="77777777" w:rsidR="005C3256" w:rsidRPr="000274AC" w:rsidRDefault="005C3256" w:rsidP="005C3256">
            <w:pPr>
              <w:widowControl/>
              <w:contextualSpacing/>
              <w:rPr>
                <w:rFonts w:ascii="Calibri" w:hAnsi="Calibri" w:cs="Calibri"/>
                <w:snapToGrid/>
                <w:lang w:eastAsia="en-GB"/>
              </w:rPr>
            </w:pPr>
          </w:p>
        </w:tc>
      </w:tr>
      <w:tr w:rsidR="005C3256" w:rsidRPr="000274AC" w14:paraId="66238E24"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41DFD5A0"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Outside Hours       </w:t>
            </w:r>
          </w:p>
        </w:tc>
        <w:tc>
          <w:tcPr>
            <w:tcW w:w="4110" w:type="dxa"/>
            <w:tcBorders>
              <w:top w:val="nil"/>
              <w:left w:val="single" w:sz="4" w:space="0" w:color="auto"/>
              <w:bottom w:val="nil"/>
              <w:right w:val="single" w:sz="4" w:space="0" w:color="auto"/>
            </w:tcBorders>
            <w:shd w:val="clear" w:color="auto" w:fill="auto"/>
            <w:noWrap/>
          </w:tcPr>
          <w:p w14:paraId="43132707"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Executive Director on call</w:t>
            </w:r>
          </w:p>
        </w:tc>
        <w:tc>
          <w:tcPr>
            <w:tcW w:w="1843" w:type="dxa"/>
            <w:tcBorders>
              <w:top w:val="nil"/>
              <w:left w:val="single" w:sz="4" w:space="0" w:color="auto"/>
              <w:bottom w:val="nil"/>
              <w:right w:val="single" w:sz="4" w:space="0" w:color="auto"/>
            </w:tcBorders>
            <w:shd w:val="clear" w:color="auto" w:fill="auto"/>
            <w:noWrap/>
          </w:tcPr>
          <w:p w14:paraId="50CD1175" w14:textId="77777777" w:rsidR="005C3256" w:rsidRPr="000274AC" w:rsidRDefault="005C3256" w:rsidP="005C3256">
            <w:pPr>
              <w:widowControl/>
              <w:contextualSpacing/>
              <w:rPr>
                <w:rFonts w:ascii="Calibri" w:hAnsi="Calibri" w:cs="Calibri"/>
                <w:snapToGrid/>
                <w:lang w:eastAsia="en-GB"/>
              </w:rPr>
            </w:pPr>
          </w:p>
        </w:tc>
      </w:tr>
      <w:tr w:rsidR="005C3256" w:rsidRPr="000274AC" w14:paraId="3EFE2782"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7D10F6B5"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b)   Urgent</w:t>
            </w:r>
          </w:p>
        </w:tc>
        <w:tc>
          <w:tcPr>
            <w:tcW w:w="4110" w:type="dxa"/>
            <w:tcBorders>
              <w:top w:val="nil"/>
              <w:left w:val="single" w:sz="4" w:space="0" w:color="auto"/>
              <w:bottom w:val="nil"/>
              <w:right w:val="single" w:sz="4" w:space="0" w:color="auto"/>
            </w:tcBorders>
            <w:shd w:val="clear" w:color="auto" w:fill="auto"/>
            <w:noWrap/>
          </w:tcPr>
          <w:p w14:paraId="0ED572B8" w14:textId="77777777" w:rsidR="005C3256" w:rsidRPr="001A6832" w:rsidRDefault="005C3256" w:rsidP="005C3256">
            <w:pPr>
              <w:widowControl/>
              <w:contextualSpacing/>
              <w:rPr>
                <w:rFonts w:ascii="Calibri" w:hAnsi="Calibri" w:cs="Calibri"/>
                <w:snapToGrid/>
                <w:lang w:eastAsia="en-GB"/>
              </w:rPr>
            </w:pPr>
          </w:p>
        </w:tc>
        <w:tc>
          <w:tcPr>
            <w:tcW w:w="1843" w:type="dxa"/>
            <w:tcBorders>
              <w:top w:val="nil"/>
              <w:left w:val="single" w:sz="4" w:space="0" w:color="auto"/>
              <w:bottom w:val="nil"/>
              <w:right w:val="single" w:sz="4" w:space="0" w:color="auto"/>
            </w:tcBorders>
            <w:shd w:val="clear" w:color="auto" w:fill="auto"/>
            <w:noWrap/>
          </w:tcPr>
          <w:p w14:paraId="2D9EC527" w14:textId="77777777" w:rsidR="005C3256" w:rsidRPr="000274AC" w:rsidRDefault="005C3256" w:rsidP="005C3256">
            <w:pPr>
              <w:widowControl/>
              <w:contextualSpacing/>
              <w:rPr>
                <w:rFonts w:ascii="Calibri" w:hAnsi="Calibri" w:cs="Calibri"/>
                <w:snapToGrid/>
                <w:lang w:eastAsia="en-GB"/>
              </w:rPr>
            </w:pPr>
          </w:p>
        </w:tc>
      </w:tr>
      <w:tr w:rsidR="005C3256" w:rsidRPr="000274AC" w14:paraId="6B8A10FB"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373E84DD"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Within Hours</w:t>
            </w:r>
          </w:p>
        </w:tc>
        <w:tc>
          <w:tcPr>
            <w:tcW w:w="4110" w:type="dxa"/>
            <w:tcBorders>
              <w:top w:val="nil"/>
              <w:left w:val="single" w:sz="4" w:space="0" w:color="auto"/>
              <w:bottom w:val="nil"/>
              <w:right w:val="single" w:sz="4" w:space="0" w:color="auto"/>
            </w:tcBorders>
            <w:shd w:val="clear" w:color="auto" w:fill="auto"/>
            <w:noWrap/>
          </w:tcPr>
          <w:p w14:paraId="747BD591" w14:textId="77777777" w:rsidR="005C3256" w:rsidRPr="001A6832" w:rsidRDefault="005C3256" w:rsidP="005C3256">
            <w:pPr>
              <w:widowControl/>
              <w:contextualSpacing/>
              <w:rPr>
                <w:rFonts w:ascii="Calibri" w:hAnsi="Calibri" w:cs="Calibri"/>
                <w:snapToGrid/>
                <w:lang w:eastAsia="en-GB"/>
              </w:rPr>
            </w:pPr>
            <w:proofErr w:type="spellStart"/>
            <w:r>
              <w:rPr>
                <w:rFonts w:ascii="Calibri" w:hAnsi="Calibri" w:cs="Calibri"/>
                <w:snapToGrid/>
                <w:lang w:eastAsia="en-GB"/>
              </w:rPr>
              <w:t>H</w:t>
            </w:r>
            <w:r w:rsidRPr="00482518">
              <w:rPr>
                <w:rFonts w:ascii="Calibri" w:hAnsi="Calibri" w:cs="Calibri"/>
                <w:snapToGrid/>
                <w:lang w:eastAsia="en-GB"/>
              </w:rPr>
              <w:t>oCM</w:t>
            </w:r>
            <w:proofErr w:type="spellEnd"/>
          </w:p>
        </w:tc>
        <w:tc>
          <w:tcPr>
            <w:tcW w:w="1843" w:type="dxa"/>
            <w:tcBorders>
              <w:top w:val="nil"/>
              <w:left w:val="single" w:sz="4" w:space="0" w:color="auto"/>
              <w:bottom w:val="nil"/>
              <w:right w:val="single" w:sz="4" w:space="0" w:color="auto"/>
            </w:tcBorders>
            <w:shd w:val="clear" w:color="auto" w:fill="auto"/>
            <w:noWrap/>
          </w:tcPr>
          <w:p w14:paraId="4DBD2039" w14:textId="77777777" w:rsidR="005C3256" w:rsidRPr="000274AC" w:rsidRDefault="005C3256" w:rsidP="005C3256">
            <w:pPr>
              <w:widowControl/>
              <w:contextualSpacing/>
              <w:rPr>
                <w:rFonts w:ascii="Calibri" w:hAnsi="Calibri" w:cs="Calibri"/>
                <w:snapToGrid/>
                <w:lang w:eastAsia="en-GB"/>
              </w:rPr>
            </w:pPr>
          </w:p>
        </w:tc>
      </w:tr>
      <w:tr w:rsidR="005C3256" w:rsidRPr="000274AC" w14:paraId="37A20040"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2ABA6B11"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Outside Hours</w:t>
            </w:r>
          </w:p>
        </w:tc>
        <w:tc>
          <w:tcPr>
            <w:tcW w:w="4110" w:type="dxa"/>
            <w:tcBorders>
              <w:top w:val="nil"/>
              <w:left w:val="single" w:sz="4" w:space="0" w:color="auto"/>
              <w:bottom w:val="nil"/>
              <w:right w:val="single" w:sz="4" w:space="0" w:color="auto"/>
            </w:tcBorders>
            <w:shd w:val="clear" w:color="auto" w:fill="auto"/>
            <w:noWrap/>
          </w:tcPr>
          <w:p w14:paraId="4CAA24A5" w14:textId="77777777" w:rsidR="005C3256" w:rsidRPr="001A6832" w:rsidRDefault="005C3256" w:rsidP="005C3256">
            <w:pPr>
              <w:widowControl/>
              <w:contextualSpacing/>
              <w:rPr>
                <w:rFonts w:ascii="Calibri" w:hAnsi="Calibri" w:cs="Calibri"/>
                <w:snapToGrid/>
                <w:lang w:eastAsia="en-GB"/>
              </w:rPr>
            </w:pPr>
            <w:r w:rsidRPr="001B21C4">
              <w:rPr>
                <w:rFonts w:ascii="Calibri" w:hAnsi="Calibri" w:cs="Calibri"/>
                <w:snapToGrid/>
                <w:lang w:eastAsia="en-GB"/>
              </w:rPr>
              <w:t>Executive Director on call</w:t>
            </w:r>
          </w:p>
        </w:tc>
        <w:tc>
          <w:tcPr>
            <w:tcW w:w="1843" w:type="dxa"/>
            <w:tcBorders>
              <w:top w:val="nil"/>
              <w:left w:val="single" w:sz="4" w:space="0" w:color="auto"/>
              <w:bottom w:val="nil"/>
              <w:right w:val="single" w:sz="4" w:space="0" w:color="auto"/>
            </w:tcBorders>
            <w:shd w:val="clear" w:color="auto" w:fill="auto"/>
            <w:noWrap/>
          </w:tcPr>
          <w:p w14:paraId="364CB3FF" w14:textId="77777777" w:rsidR="005C3256" w:rsidRPr="000274AC" w:rsidRDefault="005C3256" w:rsidP="005C3256">
            <w:pPr>
              <w:widowControl/>
              <w:contextualSpacing/>
              <w:rPr>
                <w:rFonts w:ascii="Calibri" w:hAnsi="Calibri" w:cs="Calibri"/>
                <w:snapToGrid/>
                <w:lang w:eastAsia="en-GB"/>
              </w:rPr>
            </w:pPr>
          </w:p>
        </w:tc>
      </w:tr>
      <w:tr w:rsidR="005C3256" w:rsidRPr="000274AC" w14:paraId="5896C2E9" w14:textId="77777777" w:rsidTr="00327672">
        <w:trPr>
          <w:gridAfter w:val="1"/>
          <w:wAfter w:w="964" w:type="dxa"/>
          <w:trHeight w:val="80"/>
        </w:trPr>
        <w:tc>
          <w:tcPr>
            <w:tcW w:w="8931" w:type="dxa"/>
            <w:tcBorders>
              <w:top w:val="nil"/>
              <w:left w:val="single" w:sz="4" w:space="0" w:color="auto"/>
              <w:bottom w:val="single" w:sz="4" w:space="0" w:color="auto"/>
              <w:right w:val="single" w:sz="4" w:space="0" w:color="auto"/>
            </w:tcBorders>
            <w:shd w:val="clear" w:color="auto" w:fill="auto"/>
            <w:noWrap/>
            <w:vAlign w:val="bottom"/>
          </w:tcPr>
          <w:p w14:paraId="5CF05D15" w14:textId="77777777" w:rsidR="005C3256" w:rsidRPr="001A6832" w:rsidRDefault="005C3256" w:rsidP="005C3256">
            <w:pPr>
              <w:widowControl/>
              <w:contextualSpacing/>
              <w:rPr>
                <w:rFonts w:ascii="Calibri" w:hAnsi="Calibri" w:cs="Calibri"/>
                <w:snapToGrid/>
                <w:lang w:eastAsia="en-GB"/>
              </w:rPr>
            </w:pPr>
          </w:p>
        </w:tc>
        <w:tc>
          <w:tcPr>
            <w:tcW w:w="4110" w:type="dxa"/>
            <w:tcBorders>
              <w:top w:val="nil"/>
              <w:left w:val="single" w:sz="4" w:space="0" w:color="auto"/>
              <w:bottom w:val="single" w:sz="4" w:space="0" w:color="auto"/>
              <w:right w:val="single" w:sz="4" w:space="0" w:color="auto"/>
            </w:tcBorders>
            <w:shd w:val="clear" w:color="auto" w:fill="auto"/>
            <w:noWrap/>
          </w:tcPr>
          <w:p w14:paraId="0C2FD390" w14:textId="77777777" w:rsidR="005C3256" w:rsidRPr="001A6832" w:rsidRDefault="005C3256" w:rsidP="005C3256">
            <w:pPr>
              <w:widowControl/>
              <w:contextualSpacing/>
              <w:rPr>
                <w:rFonts w:ascii="Calibri" w:hAnsi="Calibri" w:cs="Calibri"/>
                <w:snapToGrid/>
                <w:lang w:eastAsia="en-GB"/>
              </w:rPr>
            </w:pPr>
          </w:p>
        </w:tc>
        <w:tc>
          <w:tcPr>
            <w:tcW w:w="1843" w:type="dxa"/>
            <w:tcBorders>
              <w:top w:val="nil"/>
              <w:left w:val="single" w:sz="4" w:space="0" w:color="auto"/>
              <w:bottom w:val="single" w:sz="4" w:space="0" w:color="auto"/>
              <w:right w:val="single" w:sz="4" w:space="0" w:color="auto"/>
            </w:tcBorders>
            <w:shd w:val="clear" w:color="auto" w:fill="auto"/>
            <w:noWrap/>
          </w:tcPr>
          <w:p w14:paraId="21D3E221" w14:textId="77777777" w:rsidR="005C3256" w:rsidRPr="000274AC" w:rsidRDefault="005C3256" w:rsidP="005C3256">
            <w:pPr>
              <w:widowControl/>
              <w:contextualSpacing/>
              <w:rPr>
                <w:rFonts w:ascii="Calibri" w:hAnsi="Calibri" w:cs="Calibri"/>
                <w:snapToGrid/>
                <w:lang w:eastAsia="en-GB"/>
              </w:rPr>
            </w:pPr>
          </w:p>
        </w:tc>
      </w:tr>
      <w:tr w:rsidR="005C3256" w:rsidRPr="000274AC" w14:paraId="1DB632D4" w14:textId="77777777" w:rsidTr="00327672">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2AC043F4" w14:textId="77777777" w:rsidR="005C3256" w:rsidRPr="001A6832" w:rsidRDefault="005C3256" w:rsidP="005C3256">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26.  Infectious Diseases &amp; Notifiable Outbreaks</w:t>
            </w:r>
          </w:p>
        </w:tc>
        <w:tc>
          <w:tcPr>
            <w:tcW w:w="4110" w:type="dxa"/>
            <w:tcBorders>
              <w:top w:val="single" w:sz="4" w:space="0" w:color="auto"/>
              <w:left w:val="single" w:sz="4" w:space="0" w:color="auto"/>
              <w:bottom w:val="nil"/>
              <w:right w:val="single" w:sz="4" w:space="0" w:color="auto"/>
            </w:tcBorders>
            <w:shd w:val="clear" w:color="auto" w:fill="auto"/>
            <w:noWrap/>
          </w:tcPr>
          <w:p w14:paraId="2CFBC348"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MD or Consultant Microbiologist or Control of </w:t>
            </w:r>
            <w:r w:rsidRPr="00327672">
              <w:rPr>
                <w:rFonts w:ascii="Calibri" w:hAnsi="Calibri" w:cs="Calibri"/>
                <w:snapToGrid/>
                <w:lang w:eastAsia="en-GB"/>
              </w:rPr>
              <w:t>Infection Nurse</w:t>
            </w:r>
          </w:p>
        </w:tc>
        <w:tc>
          <w:tcPr>
            <w:tcW w:w="1843" w:type="dxa"/>
            <w:tcBorders>
              <w:top w:val="single" w:sz="4" w:space="0" w:color="auto"/>
              <w:left w:val="single" w:sz="4" w:space="0" w:color="auto"/>
              <w:bottom w:val="nil"/>
              <w:right w:val="single" w:sz="4" w:space="0" w:color="auto"/>
            </w:tcBorders>
            <w:shd w:val="clear" w:color="auto" w:fill="auto"/>
            <w:noWrap/>
          </w:tcPr>
          <w:p w14:paraId="517F5A40" w14:textId="77777777" w:rsidR="005C3256" w:rsidRPr="000274AC" w:rsidRDefault="005C3256" w:rsidP="005C3256">
            <w:pPr>
              <w:widowControl/>
              <w:contextualSpacing/>
              <w:rPr>
                <w:rFonts w:ascii="Calibri" w:hAnsi="Calibri" w:cs="Calibri"/>
                <w:snapToGrid/>
                <w:lang w:eastAsia="en-GB"/>
              </w:rPr>
            </w:pPr>
          </w:p>
        </w:tc>
      </w:tr>
      <w:tr w:rsidR="005C3256" w:rsidRPr="000274AC" w14:paraId="3078C0D6" w14:textId="77777777" w:rsidTr="00327672">
        <w:trPr>
          <w:gridAfter w:val="1"/>
          <w:wAfter w:w="964" w:type="dxa"/>
          <w:trHeight w:val="80"/>
        </w:trPr>
        <w:tc>
          <w:tcPr>
            <w:tcW w:w="8931" w:type="dxa"/>
            <w:tcBorders>
              <w:top w:val="nil"/>
              <w:left w:val="single" w:sz="4" w:space="0" w:color="auto"/>
              <w:bottom w:val="single" w:sz="4" w:space="0" w:color="auto"/>
              <w:right w:val="single" w:sz="4" w:space="0" w:color="auto"/>
            </w:tcBorders>
            <w:shd w:val="clear" w:color="auto" w:fill="auto"/>
            <w:noWrap/>
          </w:tcPr>
          <w:p w14:paraId="71C89FDE" w14:textId="77777777" w:rsidR="005C3256" w:rsidRPr="001A6832" w:rsidRDefault="005C3256" w:rsidP="005C3256">
            <w:pPr>
              <w:widowControl/>
              <w:contextualSpacing/>
              <w:rPr>
                <w:rFonts w:ascii="Calibri" w:hAnsi="Calibri" w:cs="Calibri"/>
                <w:snapToGrid/>
                <w:u w:val="single"/>
                <w:lang w:eastAsia="en-GB"/>
              </w:rPr>
            </w:pPr>
          </w:p>
        </w:tc>
        <w:tc>
          <w:tcPr>
            <w:tcW w:w="4110" w:type="dxa"/>
            <w:tcBorders>
              <w:top w:val="nil"/>
              <w:left w:val="single" w:sz="4" w:space="0" w:color="auto"/>
              <w:bottom w:val="single" w:sz="4" w:space="0" w:color="auto"/>
              <w:right w:val="single" w:sz="4" w:space="0" w:color="auto"/>
            </w:tcBorders>
            <w:shd w:val="clear" w:color="auto" w:fill="auto"/>
            <w:noWrap/>
          </w:tcPr>
          <w:p w14:paraId="38A9F1F9" w14:textId="77777777" w:rsidR="005C3256" w:rsidRPr="001A6832" w:rsidRDefault="005C3256" w:rsidP="005C3256">
            <w:pPr>
              <w:widowControl/>
              <w:contextualSpacing/>
              <w:rPr>
                <w:rFonts w:ascii="Calibri" w:hAnsi="Calibri" w:cs="Calibri"/>
                <w:snapToGrid/>
                <w:lang w:eastAsia="en-GB"/>
              </w:rPr>
            </w:pPr>
          </w:p>
        </w:tc>
        <w:tc>
          <w:tcPr>
            <w:tcW w:w="1843" w:type="dxa"/>
            <w:tcBorders>
              <w:top w:val="nil"/>
              <w:left w:val="single" w:sz="4" w:space="0" w:color="auto"/>
              <w:bottom w:val="single" w:sz="4" w:space="0" w:color="auto"/>
              <w:right w:val="single" w:sz="4" w:space="0" w:color="auto"/>
            </w:tcBorders>
            <w:shd w:val="clear" w:color="auto" w:fill="auto"/>
            <w:noWrap/>
          </w:tcPr>
          <w:p w14:paraId="6AB4ADB4" w14:textId="77777777" w:rsidR="005C3256" w:rsidRPr="000274AC" w:rsidRDefault="005C3256" w:rsidP="005C3256">
            <w:pPr>
              <w:widowControl/>
              <w:contextualSpacing/>
              <w:rPr>
                <w:rFonts w:ascii="Calibri" w:hAnsi="Calibri" w:cs="Calibri"/>
                <w:snapToGrid/>
                <w:lang w:eastAsia="en-GB"/>
              </w:rPr>
            </w:pPr>
          </w:p>
        </w:tc>
      </w:tr>
      <w:tr w:rsidR="005C3256" w:rsidRPr="000274AC" w14:paraId="0BCC0258" w14:textId="77777777" w:rsidTr="00327672">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238AA18B" w14:textId="77777777" w:rsidR="005C3256" w:rsidRPr="001A6832" w:rsidRDefault="005C3256" w:rsidP="005C3256">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27.  Extended Role Activities</w:t>
            </w:r>
          </w:p>
        </w:tc>
        <w:tc>
          <w:tcPr>
            <w:tcW w:w="4110" w:type="dxa"/>
            <w:tcBorders>
              <w:top w:val="single" w:sz="4" w:space="0" w:color="auto"/>
              <w:left w:val="single" w:sz="4" w:space="0" w:color="auto"/>
              <w:bottom w:val="nil"/>
              <w:right w:val="single" w:sz="4" w:space="0" w:color="auto"/>
            </w:tcBorders>
            <w:shd w:val="clear" w:color="auto" w:fill="auto"/>
            <w:noWrap/>
          </w:tcPr>
          <w:p w14:paraId="18641622"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top w:val="single" w:sz="4" w:space="0" w:color="auto"/>
              <w:left w:val="single" w:sz="4" w:space="0" w:color="auto"/>
              <w:bottom w:val="nil"/>
              <w:right w:val="single" w:sz="4" w:space="0" w:color="auto"/>
            </w:tcBorders>
            <w:shd w:val="clear" w:color="auto" w:fill="auto"/>
            <w:noWrap/>
          </w:tcPr>
          <w:p w14:paraId="52B1D883" w14:textId="77777777" w:rsidR="005C3256" w:rsidRPr="000274AC" w:rsidRDefault="005C3256" w:rsidP="005C3256">
            <w:pPr>
              <w:widowControl/>
              <w:contextualSpacing/>
              <w:rPr>
                <w:rFonts w:ascii="Calibri" w:hAnsi="Calibri" w:cs="Calibri"/>
                <w:snapToGrid/>
                <w:lang w:eastAsia="en-GB"/>
              </w:rPr>
            </w:pPr>
          </w:p>
        </w:tc>
      </w:tr>
      <w:tr w:rsidR="005C3256" w:rsidRPr="000274AC" w14:paraId="6C8EB7EE"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2C829AE6"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Approval of any professions to undertake duties / procedures which can properly be </w:t>
            </w:r>
            <w:r w:rsidRPr="00327672">
              <w:rPr>
                <w:rFonts w:ascii="Calibri" w:hAnsi="Calibri" w:cs="Calibri"/>
                <w:snapToGrid/>
                <w:lang w:eastAsia="en-GB"/>
              </w:rPr>
              <w:t>described as beyond the normal scope of practice.</w:t>
            </w:r>
          </w:p>
        </w:tc>
        <w:tc>
          <w:tcPr>
            <w:tcW w:w="4110" w:type="dxa"/>
            <w:tcBorders>
              <w:top w:val="nil"/>
              <w:left w:val="single" w:sz="4" w:space="0" w:color="auto"/>
              <w:bottom w:val="nil"/>
              <w:right w:val="single" w:sz="4" w:space="0" w:color="auto"/>
            </w:tcBorders>
            <w:shd w:val="clear" w:color="auto" w:fill="auto"/>
            <w:noWrap/>
          </w:tcPr>
          <w:p w14:paraId="297D347C"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Clinical Governance Committee</w:t>
            </w:r>
          </w:p>
        </w:tc>
        <w:tc>
          <w:tcPr>
            <w:tcW w:w="1843" w:type="dxa"/>
            <w:tcBorders>
              <w:top w:val="nil"/>
              <w:left w:val="single" w:sz="4" w:space="0" w:color="auto"/>
              <w:bottom w:val="nil"/>
              <w:right w:val="single" w:sz="4" w:space="0" w:color="auto"/>
            </w:tcBorders>
            <w:shd w:val="clear" w:color="auto" w:fill="auto"/>
            <w:noWrap/>
          </w:tcPr>
          <w:p w14:paraId="43534519" w14:textId="77777777" w:rsidR="005C3256" w:rsidRPr="000274AC" w:rsidRDefault="005C3256" w:rsidP="005C3256">
            <w:pPr>
              <w:widowControl/>
              <w:contextualSpacing/>
              <w:rPr>
                <w:rFonts w:ascii="Calibri" w:hAnsi="Calibri" w:cs="Calibri"/>
                <w:snapToGrid/>
                <w:lang w:eastAsia="en-GB"/>
              </w:rPr>
            </w:pPr>
          </w:p>
        </w:tc>
      </w:tr>
      <w:tr w:rsidR="005C3256" w:rsidRPr="000274AC" w14:paraId="406EB843" w14:textId="77777777" w:rsidTr="00327672">
        <w:trPr>
          <w:gridAfter w:val="1"/>
          <w:wAfter w:w="964" w:type="dxa"/>
          <w:trHeight w:val="80"/>
        </w:trPr>
        <w:tc>
          <w:tcPr>
            <w:tcW w:w="8931" w:type="dxa"/>
            <w:tcBorders>
              <w:top w:val="nil"/>
              <w:left w:val="single" w:sz="4" w:space="0" w:color="auto"/>
              <w:bottom w:val="single" w:sz="4" w:space="0" w:color="auto"/>
              <w:right w:val="single" w:sz="4" w:space="0" w:color="auto"/>
            </w:tcBorders>
            <w:shd w:val="clear" w:color="auto" w:fill="auto"/>
            <w:noWrap/>
            <w:vAlign w:val="bottom"/>
          </w:tcPr>
          <w:p w14:paraId="3A331C39" w14:textId="77777777" w:rsidR="005C3256" w:rsidRPr="001A6832" w:rsidRDefault="005C3256" w:rsidP="005C3256">
            <w:pPr>
              <w:widowControl/>
              <w:contextualSpacing/>
              <w:rPr>
                <w:rFonts w:ascii="Calibri" w:hAnsi="Calibri" w:cs="Calibri"/>
                <w:snapToGrid/>
                <w:lang w:eastAsia="en-GB"/>
              </w:rPr>
            </w:pPr>
          </w:p>
        </w:tc>
        <w:tc>
          <w:tcPr>
            <w:tcW w:w="4110" w:type="dxa"/>
            <w:tcBorders>
              <w:top w:val="nil"/>
              <w:left w:val="single" w:sz="4" w:space="0" w:color="auto"/>
              <w:bottom w:val="single" w:sz="4" w:space="0" w:color="auto"/>
              <w:right w:val="single" w:sz="4" w:space="0" w:color="auto"/>
            </w:tcBorders>
            <w:shd w:val="clear" w:color="auto" w:fill="auto"/>
            <w:noWrap/>
          </w:tcPr>
          <w:p w14:paraId="55CE8CCC" w14:textId="77777777" w:rsidR="005C3256" w:rsidRPr="001A6832" w:rsidRDefault="005C3256" w:rsidP="005C3256">
            <w:pPr>
              <w:widowControl/>
              <w:contextualSpacing/>
              <w:rPr>
                <w:rFonts w:ascii="Calibri" w:hAnsi="Calibri" w:cs="Calibri"/>
                <w:snapToGrid/>
                <w:lang w:eastAsia="en-GB"/>
              </w:rPr>
            </w:pPr>
          </w:p>
        </w:tc>
        <w:tc>
          <w:tcPr>
            <w:tcW w:w="1843" w:type="dxa"/>
            <w:tcBorders>
              <w:top w:val="nil"/>
              <w:left w:val="single" w:sz="4" w:space="0" w:color="auto"/>
              <w:bottom w:val="single" w:sz="4" w:space="0" w:color="auto"/>
              <w:right w:val="single" w:sz="4" w:space="0" w:color="auto"/>
            </w:tcBorders>
            <w:shd w:val="clear" w:color="auto" w:fill="auto"/>
            <w:noWrap/>
          </w:tcPr>
          <w:p w14:paraId="6FFC62FF" w14:textId="77777777" w:rsidR="005C3256" w:rsidRPr="000274AC" w:rsidRDefault="005C3256" w:rsidP="005C3256">
            <w:pPr>
              <w:widowControl/>
              <w:contextualSpacing/>
              <w:rPr>
                <w:rFonts w:ascii="Calibri" w:hAnsi="Calibri" w:cs="Calibri"/>
                <w:snapToGrid/>
                <w:lang w:eastAsia="en-GB"/>
              </w:rPr>
            </w:pPr>
          </w:p>
        </w:tc>
      </w:tr>
      <w:tr w:rsidR="005C3256" w:rsidRPr="000274AC" w14:paraId="04716E38" w14:textId="77777777" w:rsidTr="00327672">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729FC445" w14:textId="77777777" w:rsidR="005C3256" w:rsidRPr="001A6832" w:rsidRDefault="005C3256" w:rsidP="005C3256">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28.  Patient Services</w:t>
            </w:r>
          </w:p>
        </w:tc>
        <w:tc>
          <w:tcPr>
            <w:tcW w:w="4110" w:type="dxa"/>
            <w:tcBorders>
              <w:top w:val="single" w:sz="4" w:space="0" w:color="auto"/>
              <w:left w:val="single" w:sz="4" w:space="0" w:color="auto"/>
              <w:bottom w:val="nil"/>
              <w:right w:val="single" w:sz="4" w:space="0" w:color="auto"/>
            </w:tcBorders>
            <w:shd w:val="clear" w:color="auto" w:fill="auto"/>
            <w:noWrap/>
          </w:tcPr>
          <w:p w14:paraId="7639746A" w14:textId="77777777" w:rsidR="005C3256" w:rsidRPr="001A6832" w:rsidRDefault="005C3256" w:rsidP="005C3256">
            <w:pPr>
              <w:widowControl/>
              <w:contextualSpacing/>
              <w:rPr>
                <w:rFonts w:ascii="Calibri" w:hAnsi="Calibri" w:cs="Calibri"/>
                <w:snapToGrid/>
                <w:lang w:eastAsia="en-GB"/>
              </w:rPr>
            </w:pPr>
          </w:p>
        </w:tc>
        <w:tc>
          <w:tcPr>
            <w:tcW w:w="1843" w:type="dxa"/>
            <w:tcBorders>
              <w:top w:val="single" w:sz="4" w:space="0" w:color="auto"/>
              <w:left w:val="single" w:sz="4" w:space="0" w:color="auto"/>
              <w:bottom w:val="nil"/>
              <w:right w:val="single" w:sz="4" w:space="0" w:color="auto"/>
            </w:tcBorders>
            <w:shd w:val="clear" w:color="auto" w:fill="auto"/>
            <w:noWrap/>
          </w:tcPr>
          <w:p w14:paraId="1533EF56" w14:textId="77777777" w:rsidR="005C3256" w:rsidRPr="000274AC" w:rsidRDefault="005C3256" w:rsidP="005C3256">
            <w:pPr>
              <w:widowControl/>
              <w:contextualSpacing/>
              <w:rPr>
                <w:rFonts w:ascii="Calibri" w:hAnsi="Calibri" w:cs="Calibri"/>
                <w:snapToGrid/>
                <w:lang w:eastAsia="en-GB"/>
              </w:rPr>
            </w:pPr>
          </w:p>
        </w:tc>
      </w:tr>
      <w:tr w:rsidR="005C3256" w:rsidRPr="000274AC" w14:paraId="4327200E"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0E9E01C2"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a)  Variation of operating and clinic sessions within existing numbers</w:t>
            </w:r>
          </w:p>
        </w:tc>
        <w:tc>
          <w:tcPr>
            <w:tcW w:w="4110" w:type="dxa"/>
            <w:tcBorders>
              <w:top w:val="nil"/>
              <w:left w:val="single" w:sz="4" w:space="0" w:color="auto"/>
              <w:bottom w:val="nil"/>
              <w:right w:val="single" w:sz="4" w:space="0" w:color="auto"/>
            </w:tcBorders>
            <w:shd w:val="clear" w:color="auto" w:fill="auto"/>
            <w:noWrap/>
          </w:tcPr>
          <w:p w14:paraId="5EB637C8"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COO with General Manager or </w:t>
            </w:r>
            <w:r>
              <w:rPr>
                <w:rFonts w:ascii="Calibri" w:hAnsi="Calibri" w:cs="Calibri"/>
                <w:snapToGrid/>
                <w:lang w:eastAsia="en-GB"/>
              </w:rPr>
              <w:t>Divisional Director</w:t>
            </w:r>
          </w:p>
        </w:tc>
        <w:tc>
          <w:tcPr>
            <w:tcW w:w="1843" w:type="dxa"/>
            <w:tcBorders>
              <w:top w:val="nil"/>
              <w:left w:val="single" w:sz="4" w:space="0" w:color="auto"/>
              <w:bottom w:val="nil"/>
              <w:right w:val="single" w:sz="4" w:space="0" w:color="auto"/>
            </w:tcBorders>
            <w:shd w:val="clear" w:color="auto" w:fill="auto"/>
            <w:noWrap/>
          </w:tcPr>
          <w:p w14:paraId="0F86D85D" w14:textId="77777777" w:rsidR="005C3256" w:rsidRPr="000274AC" w:rsidRDefault="005C3256" w:rsidP="005C3256">
            <w:pPr>
              <w:widowControl/>
              <w:contextualSpacing/>
              <w:rPr>
                <w:rFonts w:ascii="Calibri" w:hAnsi="Calibri" w:cs="Calibri"/>
                <w:snapToGrid/>
                <w:lang w:eastAsia="en-GB"/>
              </w:rPr>
            </w:pPr>
          </w:p>
        </w:tc>
      </w:tr>
      <w:tr w:rsidR="005C3256" w:rsidRPr="000274AC" w14:paraId="294F5D04"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4F05A2BC"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Outpatients</w:t>
            </w:r>
          </w:p>
        </w:tc>
        <w:tc>
          <w:tcPr>
            <w:tcW w:w="4110" w:type="dxa"/>
            <w:tcBorders>
              <w:top w:val="nil"/>
              <w:left w:val="single" w:sz="4" w:space="0" w:color="auto"/>
              <w:bottom w:val="nil"/>
              <w:right w:val="single" w:sz="4" w:space="0" w:color="auto"/>
            </w:tcBorders>
            <w:shd w:val="clear" w:color="auto" w:fill="auto"/>
            <w:noWrap/>
          </w:tcPr>
          <w:p w14:paraId="2640E47C"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COO with General Manager or </w:t>
            </w:r>
            <w:r>
              <w:rPr>
                <w:rFonts w:ascii="Calibri" w:hAnsi="Calibri" w:cs="Calibri"/>
                <w:snapToGrid/>
                <w:lang w:eastAsia="en-GB"/>
              </w:rPr>
              <w:t>Divisional Director</w:t>
            </w:r>
          </w:p>
        </w:tc>
        <w:tc>
          <w:tcPr>
            <w:tcW w:w="1843" w:type="dxa"/>
            <w:tcBorders>
              <w:top w:val="nil"/>
              <w:left w:val="single" w:sz="4" w:space="0" w:color="auto"/>
              <w:bottom w:val="nil"/>
              <w:right w:val="single" w:sz="4" w:space="0" w:color="auto"/>
            </w:tcBorders>
            <w:shd w:val="clear" w:color="auto" w:fill="auto"/>
            <w:noWrap/>
          </w:tcPr>
          <w:p w14:paraId="228A28E3" w14:textId="77777777" w:rsidR="005C3256" w:rsidRPr="000274AC" w:rsidRDefault="005C3256" w:rsidP="005C3256">
            <w:pPr>
              <w:widowControl/>
              <w:contextualSpacing/>
              <w:rPr>
                <w:rFonts w:ascii="Calibri" w:hAnsi="Calibri" w:cs="Calibri"/>
                <w:snapToGrid/>
                <w:lang w:eastAsia="en-GB"/>
              </w:rPr>
            </w:pPr>
          </w:p>
        </w:tc>
      </w:tr>
      <w:tr w:rsidR="005C3256" w:rsidRPr="000274AC" w14:paraId="5727E49F"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64B0200B"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Theatres</w:t>
            </w:r>
          </w:p>
        </w:tc>
        <w:tc>
          <w:tcPr>
            <w:tcW w:w="4110" w:type="dxa"/>
            <w:tcBorders>
              <w:top w:val="nil"/>
              <w:left w:val="single" w:sz="4" w:space="0" w:color="auto"/>
              <w:bottom w:val="nil"/>
              <w:right w:val="single" w:sz="4" w:space="0" w:color="auto"/>
            </w:tcBorders>
            <w:shd w:val="clear" w:color="auto" w:fill="auto"/>
            <w:noWrap/>
          </w:tcPr>
          <w:p w14:paraId="53CA2BAC"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COO with General Manager or </w:t>
            </w:r>
            <w:r>
              <w:rPr>
                <w:rFonts w:ascii="Calibri" w:hAnsi="Calibri" w:cs="Calibri"/>
                <w:snapToGrid/>
                <w:lang w:eastAsia="en-GB"/>
              </w:rPr>
              <w:t>Divisional Director</w:t>
            </w:r>
          </w:p>
        </w:tc>
        <w:tc>
          <w:tcPr>
            <w:tcW w:w="1843" w:type="dxa"/>
            <w:tcBorders>
              <w:top w:val="nil"/>
              <w:left w:val="single" w:sz="4" w:space="0" w:color="auto"/>
              <w:bottom w:val="nil"/>
              <w:right w:val="single" w:sz="4" w:space="0" w:color="auto"/>
            </w:tcBorders>
            <w:shd w:val="clear" w:color="auto" w:fill="auto"/>
            <w:noWrap/>
          </w:tcPr>
          <w:p w14:paraId="0DFA51FC" w14:textId="77777777" w:rsidR="005C3256" w:rsidRPr="000274AC" w:rsidRDefault="005C3256" w:rsidP="005C3256">
            <w:pPr>
              <w:widowControl/>
              <w:contextualSpacing/>
              <w:rPr>
                <w:rFonts w:ascii="Calibri" w:hAnsi="Calibri" w:cs="Calibri"/>
                <w:snapToGrid/>
                <w:lang w:eastAsia="en-GB"/>
              </w:rPr>
            </w:pPr>
          </w:p>
        </w:tc>
      </w:tr>
      <w:tr w:rsidR="005C3256" w:rsidRPr="000274AC" w14:paraId="2FC12E12"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307A8AD1" w14:textId="77777777" w:rsidR="005C3256"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Other</w:t>
            </w:r>
          </w:p>
          <w:p w14:paraId="682C52B5" w14:textId="77777777" w:rsidR="005C3256" w:rsidRDefault="005C3256" w:rsidP="005C3256">
            <w:pPr>
              <w:widowControl/>
              <w:contextualSpacing/>
              <w:rPr>
                <w:rFonts w:ascii="Calibri" w:hAnsi="Calibri" w:cs="Calibri"/>
                <w:snapToGrid/>
                <w:lang w:eastAsia="en-GB"/>
              </w:rPr>
            </w:pPr>
          </w:p>
          <w:p w14:paraId="076DE158" w14:textId="77777777" w:rsidR="005C3256" w:rsidRPr="001A6832" w:rsidRDefault="005C3256" w:rsidP="005C3256">
            <w:pPr>
              <w:widowControl/>
              <w:contextualSpacing/>
              <w:rPr>
                <w:rFonts w:ascii="Calibri" w:hAnsi="Calibri" w:cs="Calibri"/>
                <w:snapToGrid/>
                <w:lang w:eastAsia="en-GB"/>
              </w:rPr>
            </w:pPr>
          </w:p>
        </w:tc>
        <w:tc>
          <w:tcPr>
            <w:tcW w:w="4110" w:type="dxa"/>
            <w:tcBorders>
              <w:top w:val="nil"/>
              <w:left w:val="single" w:sz="4" w:space="0" w:color="auto"/>
              <w:bottom w:val="nil"/>
              <w:right w:val="single" w:sz="4" w:space="0" w:color="auto"/>
            </w:tcBorders>
            <w:shd w:val="clear" w:color="auto" w:fill="auto"/>
            <w:noWrap/>
          </w:tcPr>
          <w:p w14:paraId="1D6A9C8D"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COO with General Manager or </w:t>
            </w:r>
            <w:r>
              <w:rPr>
                <w:rFonts w:ascii="Calibri" w:hAnsi="Calibri" w:cs="Calibri"/>
                <w:snapToGrid/>
                <w:lang w:eastAsia="en-GB"/>
              </w:rPr>
              <w:t>Divisional Director</w:t>
            </w:r>
          </w:p>
        </w:tc>
        <w:tc>
          <w:tcPr>
            <w:tcW w:w="1843" w:type="dxa"/>
            <w:tcBorders>
              <w:top w:val="nil"/>
              <w:left w:val="single" w:sz="4" w:space="0" w:color="auto"/>
              <w:bottom w:val="nil"/>
              <w:right w:val="single" w:sz="4" w:space="0" w:color="auto"/>
            </w:tcBorders>
            <w:shd w:val="clear" w:color="auto" w:fill="auto"/>
            <w:noWrap/>
          </w:tcPr>
          <w:p w14:paraId="1E048DD0" w14:textId="77777777" w:rsidR="005C3256" w:rsidRPr="000274AC" w:rsidRDefault="005C3256" w:rsidP="005C3256">
            <w:pPr>
              <w:widowControl/>
              <w:contextualSpacing/>
              <w:rPr>
                <w:rFonts w:ascii="Calibri" w:hAnsi="Calibri" w:cs="Calibri"/>
                <w:snapToGrid/>
                <w:lang w:eastAsia="en-GB"/>
              </w:rPr>
            </w:pPr>
          </w:p>
        </w:tc>
      </w:tr>
      <w:tr w:rsidR="005C3256" w:rsidRPr="000274AC" w14:paraId="609C4B58"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21112349"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b)   All proposed changes in bed allocation and use (excluding critical care)</w:t>
            </w:r>
          </w:p>
        </w:tc>
        <w:tc>
          <w:tcPr>
            <w:tcW w:w="4110" w:type="dxa"/>
            <w:tcBorders>
              <w:top w:val="nil"/>
              <w:left w:val="single" w:sz="4" w:space="0" w:color="auto"/>
              <w:bottom w:val="nil"/>
              <w:right w:val="single" w:sz="4" w:space="0" w:color="auto"/>
            </w:tcBorders>
            <w:shd w:val="clear" w:color="auto" w:fill="auto"/>
            <w:noWrap/>
          </w:tcPr>
          <w:p w14:paraId="29836A95" w14:textId="77777777" w:rsidR="005C3256" w:rsidRPr="001A6832" w:rsidRDefault="005C3256" w:rsidP="005C3256">
            <w:pPr>
              <w:widowControl/>
              <w:contextualSpacing/>
              <w:rPr>
                <w:rFonts w:ascii="Calibri" w:hAnsi="Calibri" w:cs="Calibri"/>
                <w:snapToGrid/>
                <w:lang w:eastAsia="en-GB"/>
              </w:rPr>
            </w:pPr>
          </w:p>
        </w:tc>
        <w:tc>
          <w:tcPr>
            <w:tcW w:w="1843" w:type="dxa"/>
            <w:tcBorders>
              <w:top w:val="nil"/>
              <w:left w:val="single" w:sz="4" w:space="0" w:color="auto"/>
              <w:bottom w:val="nil"/>
              <w:right w:val="single" w:sz="4" w:space="0" w:color="auto"/>
            </w:tcBorders>
            <w:shd w:val="clear" w:color="auto" w:fill="auto"/>
            <w:noWrap/>
          </w:tcPr>
          <w:p w14:paraId="319C9F69" w14:textId="77777777" w:rsidR="005C3256" w:rsidRPr="000274AC" w:rsidRDefault="005C3256" w:rsidP="005C3256">
            <w:pPr>
              <w:widowControl/>
              <w:contextualSpacing/>
              <w:rPr>
                <w:rFonts w:ascii="Calibri" w:hAnsi="Calibri" w:cs="Calibri"/>
                <w:snapToGrid/>
                <w:lang w:eastAsia="en-GB"/>
              </w:rPr>
            </w:pPr>
          </w:p>
        </w:tc>
      </w:tr>
      <w:tr w:rsidR="005C3256" w:rsidRPr="000274AC" w14:paraId="6EED3B46"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5512A58B" w14:textId="77777777" w:rsidR="005C3256" w:rsidRPr="00CE057C" w:rsidRDefault="005C3256" w:rsidP="005C3256">
            <w:pPr>
              <w:widowControl/>
              <w:contextualSpacing/>
              <w:rPr>
                <w:rFonts w:ascii="Calibri" w:hAnsi="Calibri" w:cs="Calibri"/>
                <w:b/>
                <w:bCs/>
                <w:snapToGrid/>
                <w:lang w:eastAsia="en-GB"/>
              </w:rPr>
            </w:pPr>
            <w:r w:rsidRPr="00CE057C">
              <w:rPr>
                <w:rFonts w:ascii="Calibri" w:hAnsi="Calibri" w:cs="Calibri"/>
                <w:b/>
                <w:bCs/>
                <w:snapToGrid/>
                <w:lang w:eastAsia="en-GB"/>
              </w:rPr>
              <w:t xml:space="preserve">          Temporary Change</w:t>
            </w:r>
          </w:p>
          <w:p w14:paraId="21760E37" w14:textId="77777777" w:rsidR="009D03E2" w:rsidRDefault="009D03E2" w:rsidP="005C3256">
            <w:pPr>
              <w:widowControl/>
              <w:contextualSpacing/>
              <w:rPr>
                <w:rFonts w:ascii="Calibri" w:hAnsi="Calibri" w:cs="Calibri"/>
                <w:snapToGrid/>
                <w:lang w:eastAsia="en-GB"/>
              </w:rPr>
            </w:pPr>
          </w:p>
          <w:p w14:paraId="72E2077C" w14:textId="77777777" w:rsidR="009D03E2" w:rsidRDefault="009D03E2" w:rsidP="005C3256">
            <w:pPr>
              <w:widowControl/>
              <w:contextualSpacing/>
              <w:rPr>
                <w:rFonts w:ascii="Calibri" w:hAnsi="Calibri" w:cs="Calibri"/>
                <w:snapToGrid/>
                <w:lang w:eastAsia="en-GB"/>
              </w:rPr>
            </w:pPr>
          </w:p>
          <w:p w14:paraId="6FDD39C1" w14:textId="77777777" w:rsidR="009D03E2" w:rsidRDefault="009D03E2" w:rsidP="005C3256">
            <w:pPr>
              <w:widowControl/>
              <w:contextualSpacing/>
              <w:rPr>
                <w:rFonts w:ascii="Calibri" w:hAnsi="Calibri" w:cs="Calibri"/>
                <w:snapToGrid/>
                <w:lang w:eastAsia="en-GB"/>
              </w:rPr>
            </w:pPr>
          </w:p>
          <w:p w14:paraId="670364C1" w14:textId="77777777" w:rsidR="009D03E2" w:rsidRPr="001A6832" w:rsidRDefault="009D03E2" w:rsidP="005C3256">
            <w:pPr>
              <w:widowControl/>
              <w:contextualSpacing/>
              <w:rPr>
                <w:rFonts w:ascii="Calibri" w:hAnsi="Calibri" w:cs="Calibri"/>
                <w:snapToGrid/>
                <w:lang w:eastAsia="en-GB"/>
              </w:rPr>
            </w:pPr>
          </w:p>
        </w:tc>
        <w:tc>
          <w:tcPr>
            <w:tcW w:w="4110" w:type="dxa"/>
            <w:tcBorders>
              <w:top w:val="nil"/>
              <w:left w:val="single" w:sz="4" w:space="0" w:color="auto"/>
              <w:bottom w:val="nil"/>
              <w:right w:val="single" w:sz="4" w:space="0" w:color="auto"/>
            </w:tcBorders>
            <w:shd w:val="clear" w:color="auto" w:fill="auto"/>
            <w:noWrap/>
          </w:tcPr>
          <w:p w14:paraId="083D2EA3" w14:textId="2A8BF2B3" w:rsidR="005C3256" w:rsidRPr="001A6832" w:rsidRDefault="006C2EFE" w:rsidP="005C3256">
            <w:pPr>
              <w:widowControl/>
              <w:contextualSpacing/>
              <w:rPr>
                <w:rFonts w:ascii="Calibri" w:hAnsi="Calibri" w:cs="Calibri"/>
                <w:snapToGrid/>
                <w:lang w:eastAsia="en-GB"/>
              </w:rPr>
            </w:pPr>
            <w:r>
              <w:rPr>
                <w:rFonts w:ascii="Calibri" w:hAnsi="Calibri" w:cs="Calibri"/>
                <w:snapToGrid/>
                <w:lang w:eastAsia="en-GB"/>
              </w:rPr>
              <w:t>I</w:t>
            </w:r>
            <w:r w:rsidRPr="006C2EFE">
              <w:rPr>
                <w:rFonts w:ascii="Calibri" w:hAnsi="Calibri" w:cs="Calibri"/>
                <w:snapToGrid/>
                <w:lang w:eastAsia="en-GB"/>
              </w:rPr>
              <w:t>n hours COO with Head of Patient Flow advice. Out of hours Executive on call with Clinical Site Manager advice</w:t>
            </w:r>
          </w:p>
        </w:tc>
        <w:tc>
          <w:tcPr>
            <w:tcW w:w="1843" w:type="dxa"/>
            <w:tcBorders>
              <w:top w:val="nil"/>
              <w:left w:val="single" w:sz="4" w:space="0" w:color="auto"/>
              <w:bottom w:val="nil"/>
              <w:right w:val="single" w:sz="4" w:space="0" w:color="auto"/>
            </w:tcBorders>
            <w:shd w:val="clear" w:color="auto" w:fill="auto"/>
            <w:noWrap/>
          </w:tcPr>
          <w:p w14:paraId="2E32D39F" w14:textId="77777777" w:rsidR="005C3256" w:rsidRPr="000274AC" w:rsidRDefault="005C3256" w:rsidP="005C3256">
            <w:pPr>
              <w:widowControl/>
              <w:contextualSpacing/>
              <w:rPr>
                <w:rFonts w:ascii="Calibri" w:hAnsi="Calibri" w:cs="Calibri"/>
                <w:snapToGrid/>
                <w:lang w:eastAsia="en-GB"/>
              </w:rPr>
            </w:pPr>
          </w:p>
        </w:tc>
      </w:tr>
      <w:tr w:rsidR="005C3256" w:rsidRPr="000274AC" w14:paraId="3D03FBB4"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1E07D555" w14:textId="77777777" w:rsidR="005C3256" w:rsidRPr="00CE057C" w:rsidRDefault="005C3256" w:rsidP="005C3256">
            <w:pPr>
              <w:widowControl/>
              <w:contextualSpacing/>
              <w:rPr>
                <w:rFonts w:ascii="Calibri" w:hAnsi="Calibri" w:cs="Calibri"/>
                <w:b/>
                <w:bCs/>
                <w:snapToGrid/>
                <w:lang w:eastAsia="en-GB"/>
              </w:rPr>
            </w:pPr>
            <w:r w:rsidRPr="00CE057C">
              <w:rPr>
                <w:rFonts w:ascii="Calibri" w:hAnsi="Calibri" w:cs="Calibri"/>
                <w:b/>
                <w:bCs/>
                <w:snapToGrid/>
                <w:lang w:eastAsia="en-GB"/>
              </w:rPr>
              <w:t xml:space="preserve">          Permanent Change </w:t>
            </w:r>
          </w:p>
        </w:tc>
        <w:tc>
          <w:tcPr>
            <w:tcW w:w="4110" w:type="dxa"/>
            <w:tcBorders>
              <w:top w:val="nil"/>
              <w:left w:val="single" w:sz="4" w:space="0" w:color="auto"/>
              <w:bottom w:val="nil"/>
              <w:right w:val="single" w:sz="4" w:space="0" w:color="auto"/>
            </w:tcBorders>
            <w:shd w:val="clear" w:color="auto" w:fill="auto"/>
            <w:noWrap/>
          </w:tcPr>
          <w:p w14:paraId="2D8FDCBF"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CE with advice from COO</w:t>
            </w:r>
            <w:r>
              <w:rPr>
                <w:rFonts w:ascii="Calibri" w:hAnsi="Calibri" w:cs="Calibri"/>
                <w:snapToGrid/>
                <w:lang w:eastAsia="en-GB"/>
              </w:rPr>
              <w:t xml:space="preserve"> &amp; Chief Nurse</w:t>
            </w:r>
          </w:p>
        </w:tc>
        <w:tc>
          <w:tcPr>
            <w:tcW w:w="1843" w:type="dxa"/>
            <w:tcBorders>
              <w:top w:val="nil"/>
              <w:left w:val="single" w:sz="4" w:space="0" w:color="auto"/>
              <w:bottom w:val="nil"/>
              <w:right w:val="single" w:sz="4" w:space="0" w:color="auto"/>
            </w:tcBorders>
            <w:shd w:val="clear" w:color="auto" w:fill="auto"/>
            <w:noWrap/>
          </w:tcPr>
          <w:p w14:paraId="03144E14" w14:textId="77777777" w:rsidR="005C3256" w:rsidRPr="000274AC" w:rsidRDefault="005C3256" w:rsidP="005C3256">
            <w:pPr>
              <w:widowControl/>
              <w:contextualSpacing/>
              <w:rPr>
                <w:rFonts w:ascii="Calibri" w:hAnsi="Calibri" w:cs="Calibri"/>
                <w:snapToGrid/>
                <w:lang w:eastAsia="en-GB"/>
              </w:rPr>
            </w:pPr>
          </w:p>
        </w:tc>
      </w:tr>
      <w:tr w:rsidR="005C3256" w:rsidRPr="000274AC" w14:paraId="14027E0C"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5CDC0933"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Contract monitoring &amp; reporting</w:t>
            </w:r>
          </w:p>
        </w:tc>
        <w:tc>
          <w:tcPr>
            <w:tcW w:w="4110" w:type="dxa"/>
            <w:tcBorders>
              <w:top w:val="nil"/>
              <w:left w:val="single" w:sz="4" w:space="0" w:color="auto"/>
              <w:bottom w:val="nil"/>
              <w:right w:val="single" w:sz="4" w:space="0" w:color="auto"/>
            </w:tcBorders>
            <w:shd w:val="clear" w:color="auto" w:fill="auto"/>
            <w:noWrap/>
          </w:tcPr>
          <w:p w14:paraId="0059CE16" w14:textId="77777777" w:rsidR="005C3256" w:rsidRPr="001A6832" w:rsidRDefault="005C3256" w:rsidP="005C3256">
            <w:pPr>
              <w:widowControl/>
              <w:contextualSpacing/>
              <w:rPr>
                <w:rFonts w:ascii="Calibri" w:hAnsi="Calibri" w:cs="Calibri"/>
                <w:snapToGrid/>
                <w:lang w:eastAsia="en-GB"/>
              </w:rPr>
            </w:pPr>
            <w:proofErr w:type="spellStart"/>
            <w:r>
              <w:rPr>
                <w:rFonts w:ascii="Calibri" w:hAnsi="Calibri" w:cs="Calibri"/>
                <w:snapToGrid/>
                <w:lang w:eastAsia="en-GB"/>
              </w:rPr>
              <w:t>DoF</w:t>
            </w:r>
            <w:proofErr w:type="spellEnd"/>
          </w:p>
        </w:tc>
        <w:tc>
          <w:tcPr>
            <w:tcW w:w="1843" w:type="dxa"/>
            <w:tcBorders>
              <w:top w:val="nil"/>
              <w:left w:val="single" w:sz="4" w:space="0" w:color="auto"/>
              <w:bottom w:val="nil"/>
              <w:right w:val="single" w:sz="4" w:space="0" w:color="auto"/>
            </w:tcBorders>
            <w:shd w:val="clear" w:color="auto" w:fill="auto"/>
            <w:noWrap/>
          </w:tcPr>
          <w:p w14:paraId="1043CC54" w14:textId="77777777" w:rsidR="005C3256" w:rsidRPr="000274AC" w:rsidRDefault="005C3256" w:rsidP="005C3256">
            <w:pPr>
              <w:widowControl/>
              <w:contextualSpacing/>
              <w:rPr>
                <w:rFonts w:ascii="Calibri" w:hAnsi="Calibri" w:cs="Calibri"/>
                <w:snapToGrid/>
                <w:lang w:eastAsia="en-GB"/>
              </w:rPr>
            </w:pPr>
          </w:p>
        </w:tc>
      </w:tr>
      <w:tr w:rsidR="005C3256" w:rsidRPr="000274AC" w14:paraId="242A9D5D" w14:textId="77777777" w:rsidTr="0032767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3EAA57CD"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c) Critical Care</w:t>
            </w:r>
          </w:p>
        </w:tc>
        <w:tc>
          <w:tcPr>
            <w:tcW w:w="4110" w:type="dxa"/>
            <w:tcBorders>
              <w:top w:val="nil"/>
              <w:left w:val="single" w:sz="4" w:space="0" w:color="auto"/>
              <w:bottom w:val="nil"/>
              <w:right w:val="single" w:sz="4" w:space="0" w:color="auto"/>
            </w:tcBorders>
            <w:shd w:val="clear" w:color="auto" w:fill="auto"/>
            <w:noWrap/>
          </w:tcPr>
          <w:p w14:paraId="27F71D69"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CE or Executive Director on call</w:t>
            </w:r>
          </w:p>
        </w:tc>
        <w:tc>
          <w:tcPr>
            <w:tcW w:w="1843" w:type="dxa"/>
            <w:tcBorders>
              <w:top w:val="nil"/>
              <w:left w:val="single" w:sz="4" w:space="0" w:color="auto"/>
              <w:bottom w:val="nil"/>
              <w:right w:val="single" w:sz="4" w:space="0" w:color="auto"/>
            </w:tcBorders>
            <w:shd w:val="clear" w:color="auto" w:fill="auto"/>
            <w:noWrap/>
          </w:tcPr>
          <w:p w14:paraId="4E300B34" w14:textId="77777777" w:rsidR="005C3256" w:rsidRPr="000274AC" w:rsidRDefault="005C3256" w:rsidP="005C3256">
            <w:pPr>
              <w:widowControl/>
              <w:contextualSpacing/>
              <w:rPr>
                <w:rFonts w:ascii="Calibri" w:hAnsi="Calibri" w:cs="Calibri"/>
                <w:snapToGrid/>
                <w:lang w:eastAsia="en-GB"/>
              </w:rPr>
            </w:pPr>
          </w:p>
        </w:tc>
      </w:tr>
      <w:tr w:rsidR="005C3256" w:rsidRPr="000274AC" w14:paraId="787CB500" w14:textId="77777777" w:rsidTr="001B21C4">
        <w:trPr>
          <w:gridAfter w:val="1"/>
          <w:wAfter w:w="964" w:type="dxa"/>
          <w:trHeight w:val="80"/>
        </w:trPr>
        <w:tc>
          <w:tcPr>
            <w:tcW w:w="8931" w:type="dxa"/>
            <w:tcBorders>
              <w:top w:val="nil"/>
              <w:left w:val="single" w:sz="4" w:space="0" w:color="auto"/>
              <w:bottom w:val="single" w:sz="4" w:space="0" w:color="auto"/>
              <w:right w:val="single" w:sz="4" w:space="0" w:color="auto"/>
            </w:tcBorders>
            <w:shd w:val="clear" w:color="auto" w:fill="auto"/>
            <w:noWrap/>
            <w:vAlign w:val="bottom"/>
          </w:tcPr>
          <w:p w14:paraId="11E3B99A" w14:textId="77777777" w:rsidR="005C3256" w:rsidRPr="001A6832" w:rsidRDefault="005C3256" w:rsidP="005C3256">
            <w:pPr>
              <w:widowControl/>
              <w:contextualSpacing/>
              <w:rPr>
                <w:rFonts w:ascii="Calibri" w:hAnsi="Calibri" w:cs="Calibri"/>
                <w:snapToGrid/>
                <w:lang w:eastAsia="en-GB"/>
              </w:rPr>
            </w:pPr>
          </w:p>
        </w:tc>
        <w:tc>
          <w:tcPr>
            <w:tcW w:w="4110" w:type="dxa"/>
            <w:tcBorders>
              <w:top w:val="nil"/>
              <w:left w:val="single" w:sz="4" w:space="0" w:color="auto"/>
              <w:bottom w:val="single" w:sz="4" w:space="0" w:color="auto"/>
              <w:right w:val="single" w:sz="4" w:space="0" w:color="auto"/>
            </w:tcBorders>
            <w:shd w:val="clear" w:color="auto" w:fill="auto"/>
            <w:noWrap/>
          </w:tcPr>
          <w:p w14:paraId="685400FD" w14:textId="77777777" w:rsidR="005C3256" w:rsidRPr="001A6832" w:rsidRDefault="005C3256" w:rsidP="005C3256">
            <w:pPr>
              <w:widowControl/>
              <w:contextualSpacing/>
              <w:rPr>
                <w:rFonts w:ascii="Calibri" w:hAnsi="Calibri" w:cs="Calibri"/>
                <w:snapToGrid/>
                <w:lang w:eastAsia="en-GB"/>
              </w:rPr>
            </w:pPr>
          </w:p>
        </w:tc>
        <w:tc>
          <w:tcPr>
            <w:tcW w:w="1843" w:type="dxa"/>
            <w:tcBorders>
              <w:top w:val="nil"/>
              <w:left w:val="single" w:sz="4" w:space="0" w:color="auto"/>
              <w:bottom w:val="single" w:sz="4" w:space="0" w:color="auto"/>
              <w:right w:val="single" w:sz="4" w:space="0" w:color="auto"/>
            </w:tcBorders>
            <w:shd w:val="clear" w:color="auto" w:fill="auto"/>
            <w:noWrap/>
          </w:tcPr>
          <w:p w14:paraId="79B6E504" w14:textId="77777777" w:rsidR="005C3256" w:rsidRPr="000274AC" w:rsidRDefault="005C3256" w:rsidP="005C3256">
            <w:pPr>
              <w:widowControl/>
              <w:contextualSpacing/>
              <w:rPr>
                <w:rFonts w:ascii="Calibri" w:hAnsi="Calibri" w:cs="Calibri"/>
                <w:snapToGrid/>
                <w:lang w:eastAsia="en-GB"/>
              </w:rPr>
            </w:pPr>
          </w:p>
        </w:tc>
      </w:tr>
      <w:tr w:rsidR="005C3256" w:rsidRPr="000274AC" w14:paraId="160B4283" w14:textId="77777777" w:rsidTr="001A6832">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6338A63A" w14:textId="77777777" w:rsidR="005C3256" w:rsidRPr="001A6832" w:rsidRDefault="005C3256" w:rsidP="005C3256">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29.  Facilities for staff not employed by the Trust to gain practical experience</w:t>
            </w:r>
          </w:p>
        </w:tc>
        <w:tc>
          <w:tcPr>
            <w:tcW w:w="4110" w:type="dxa"/>
            <w:tcBorders>
              <w:top w:val="single" w:sz="4" w:space="0" w:color="auto"/>
              <w:left w:val="single" w:sz="4" w:space="0" w:color="auto"/>
              <w:bottom w:val="nil"/>
              <w:right w:val="single" w:sz="4" w:space="0" w:color="auto"/>
            </w:tcBorders>
            <w:shd w:val="clear" w:color="auto" w:fill="auto"/>
            <w:noWrap/>
          </w:tcPr>
          <w:p w14:paraId="0F4DE833"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top w:val="single" w:sz="4" w:space="0" w:color="auto"/>
              <w:left w:val="single" w:sz="4" w:space="0" w:color="auto"/>
              <w:bottom w:val="nil"/>
              <w:right w:val="single" w:sz="4" w:space="0" w:color="auto"/>
            </w:tcBorders>
            <w:shd w:val="clear" w:color="auto" w:fill="auto"/>
            <w:noWrap/>
          </w:tcPr>
          <w:p w14:paraId="3AD199EF" w14:textId="77777777" w:rsidR="005C3256" w:rsidRPr="000274AC" w:rsidRDefault="005C3256" w:rsidP="005C3256">
            <w:pPr>
              <w:widowControl/>
              <w:contextualSpacing/>
              <w:rPr>
                <w:rFonts w:ascii="Calibri" w:hAnsi="Calibri" w:cs="Calibri"/>
                <w:snapToGrid/>
                <w:lang w:eastAsia="en-GB"/>
              </w:rPr>
            </w:pPr>
          </w:p>
        </w:tc>
      </w:tr>
      <w:tr w:rsidR="005C3256" w:rsidRPr="000274AC" w14:paraId="5C40A682" w14:textId="77777777" w:rsidTr="001A6832">
        <w:trPr>
          <w:gridAfter w:val="1"/>
          <w:wAfter w:w="964" w:type="dxa"/>
          <w:trHeight w:val="80"/>
        </w:trPr>
        <w:tc>
          <w:tcPr>
            <w:tcW w:w="8931" w:type="dxa"/>
            <w:tcBorders>
              <w:top w:val="nil"/>
              <w:left w:val="single" w:sz="4" w:space="0" w:color="auto"/>
              <w:bottom w:val="nil"/>
              <w:right w:val="single" w:sz="4" w:space="0" w:color="auto"/>
            </w:tcBorders>
            <w:shd w:val="clear" w:color="auto" w:fill="auto"/>
            <w:noWrap/>
          </w:tcPr>
          <w:p w14:paraId="49036984"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Professional Recognition, Honorary Contracts, &amp; Insurance of Medical Staff, </w:t>
            </w:r>
            <w:r w:rsidRPr="001B21C4">
              <w:rPr>
                <w:rFonts w:ascii="Calibri" w:hAnsi="Calibri" w:cs="Calibri"/>
                <w:snapToGrid/>
                <w:lang w:eastAsia="en-GB"/>
              </w:rPr>
              <w:t>Work experience students</w:t>
            </w:r>
          </w:p>
        </w:tc>
        <w:tc>
          <w:tcPr>
            <w:tcW w:w="4110" w:type="dxa"/>
            <w:tcBorders>
              <w:top w:val="nil"/>
              <w:left w:val="single" w:sz="4" w:space="0" w:color="auto"/>
              <w:bottom w:val="nil"/>
              <w:right w:val="single" w:sz="4" w:space="0" w:color="auto"/>
            </w:tcBorders>
            <w:shd w:val="clear" w:color="auto" w:fill="auto"/>
            <w:noWrap/>
          </w:tcPr>
          <w:p w14:paraId="22F3C333" w14:textId="77777777" w:rsidR="005C3256" w:rsidRPr="001A6832" w:rsidRDefault="005C3256" w:rsidP="005C3256">
            <w:pPr>
              <w:widowControl/>
              <w:contextualSpacing/>
              <w:rPr>
                <w:rFonts w:ascii="Calibri" w:hAnsi="Calibri" w:cs="Calibri"/>
                <w:snapToGrid/>
                <w:lang w:eastAsia="en-GB"/>
              </w:rPr>
            </w:pPr>
            <w:r>
              <w:rPr>
                <w:rFonts w:ascii="Calibri" w:hAnsi="Calibri" w:cs="Calibri"/>
                <w:snapToGrid/>
                <w:lang w:eastAsia="en-GB"/>
              </w:rPr>
              <w:t>CPO</w:t>
            </w:r>
          </w:p>
        </w:tc>
        <w:tc>
          <w:tcPr>
            <w:tcW w:w="1843" w:type="dxa"/>
            <w:tcBorders>
              <w:top w:val="nil"/>
              <w:left w:val="single" w:sz="4" w:space="0" w:color="auto"/>
              <w:bottom w:val="nil"/>
              <w:right w:val="single" w:sz="4" w:space="0" w:color="auto"/>
            </w:tcBorders>
            <w:shd w:val="clear" w:color="auto" w:fill="auto"/>
            <w:noWrap/>
          </w:tcPr>
          <w:p w14:paraId="7C94319F" w14:textId="77777777" w:rsidR="005C3256" w:rsidRPr="000274AC" w:rsidRDefault="005C3256" w:rsidP="005C3256">
            <w:pPr>
              <w:widowControl/>
              <w:contextualSpacing/>
              <w:rPr>
                <w:rFonts w:ascii="Calibri" w:hAnsi="Calibri" w:cs="Calibri"/>
                <w:snapToGrid/>
                <w:lang w:eastAsia="en-GB"/>
              </w:rPr>
            </w:pPr>
          </w:p>
        </w:tc>
      </w:tr>
      <w:tr w:rsidR="005C3256" w:rsidRPr="000274AC" w14:paraId="2205AADC" w14:textId="77777777" w:rsidTr="001B21C4">
        <w:trPr>
          <w:gridAfter w:val="1"/>
          <w:wAfter w:w="964" w:type="dxa"/>
          <w:trHeight w:val="80"/>
        </w:trPr>
        <w:tc>
          <w:tcPr>
            <w:tcW w:w="8931" w:type="dxa"/>
            <w:tcBorders>
              <w:top w:val="nil"/>
              <w:left w:val="single" w:sz="4" w:space="0" w:color="auto"/>
              <w:bottom w:val="single" w:sz="4" w:space="0" w:color="auto"/>
              <w:right w:val="single" w:sz="4" w:space="0" w:color="auto"/>
            </w:tcBorders>
            <w:shd w:val="clear" w:color="auto" w:fill="auto"/>
            <w:noWrap/>
            <w:vAlign w:val="bottom"/>
          </w:tcPr>
          <w:p w14:paraId="3740ABE8" w14:textId="77777777" w:rsidR="005C3256" w:rsidRPr="001A6832" w:rsidRDefault="005C3256" w:rsidP="005C3256">
            <w:pPr>
              <w:widowControl/>
              <w:contextualSpacing/>
              <w:rPr>
                <w:rFonts w:ascii="Calibri" w:hAnsi="Calibri" w:cs="Calibri"/>
                <w:snapToGrid/>
                <w:lang w:eastAsia="en-GB"/>
              </w:rPr>
            </w:pPr>
          </w:p>
        </w:tc>
        <w:tc>
          <w:tcPr>
            <w:tcW w:w="4110" w:type="dxa"/>
            <w:tcBorders>
              <w:top w:val="nil"/>
              <w:left w:val="single" w:sz="4" w:space="0" w:color="auto"/>
              <w:bottom w:val="single" w:sz="4" w:space="0" w:color="auto"/>
              <w:right w:val="single" w:sz="4" w:space="0" w:color="auto"/>
            </w:tcBorders>
            <w:shd w:val="clear" w:color="auto" w:fill="auto"/>
            <w:noWrap/>
          </w:tcPr>
          <w:p w14:paraId="470FC596" w14:textId="77777777" w:rsidR="005C3256" w:rsidRPr="001A6832" w:rsidRDefault="005C3256" w:rsidP="005C3256">
            <w:pPr>
              <w:widowControl/>
              <w:contextualSpacing/>
              <w:rPr>
                <w:rFonts w:ascii="Calibri" w:hAnsi="Calibri" w:cs="Calibri"/>
                <w:snapToGrid/>
                <w:lang w:eastAsia="en-GB"/>
              </w:rPr>
            </w:pPr>
          </w:p>
        </w:tc>
        <w:tc>
          <w:tcPr>
            <w:tcW w:w="1843" w:type="dxa"/>
            <w:tcBorders>
              <w:top w:val="nil"/>
              <w:left w:val="single" w:sz="4" w:space="0" w:color="auto"/>
              <w:bottom w:val="single" w:sz="4" w:space="0" w:color="auto"/>
              <w:right w:val="single" w:sz="4" w:space="0" w:color="auto"/>
            </w:tcBorders>
            <w:shd w:val="clear" w:color="auto" w:fill="auto"/>
            <w:noWrap/>
          </w:tcPr>
          <w:p w14:paraId="431BF152" w14:textId="77777777" w:rsidR="005C3256" w:rsidRPr="000274AC" w:rsidRDefault="005C3256" w:rsidP="005C3256">
            <w:pPr>
              <w:widowControl/>
              <w:contextualSpacing/>
              <w:rPr>
                <w:rFonts w:ascii="Calibri" w:hAnsi="Calibri" w:cs="Calibri"/>
                <w:snapToGrid/>
                <w:lang w:eastAsia="en-GB"/>
              </w:rPr>
            </w:pPr>
          </w:p>
        </w:tc>
      </w:tr>
      <w:tr w:rsidR="005C3256" w:rsidRPr="000274AC" w14:paraId="2F4981BB" w14:textId="77777777" w:rsidTr="001B21C4">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4E788C1E" w14:textId="77777777" w:rsidR="005C3256" w:rsidRPr="001A6832" w:rsidRDefault="005C3256" w:rsidP="005C3256">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30.  Review of fire precautions</w:t>
            </w:r>
          </w:p>
        </w:tc>
        <w:tc>
          <w:tcPr>
            <w:tcW w:w="4110" w:type="dxa"/>
            <w:tcBorders>
              <w:top w:val="single" w:sz="4" w:space="0" w:color="auto"/>
              <w:left w:val="single" w:sz="4" w:space="0" w:color="auto"/>
              <w:bottom w:val="nil"/>
              <w:right w:val="single" w:sz="4" w:space="0" w:color="auto"/>
            </w:tcBorders>
            <w:shd w:val="clear" w:color="auto" w:fill="auto"/>
            <w:noWrap/>
          </w:tcPr>
          <w:p w14:paraId="01A43EB5"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CE</w:t>
            </w:r>
          </w:p>
        </w:tc>
        <w:tc>
          <w:tcPr>
            <w:tcW w:w="1843" w:type="dxa"/>
            <w:tcBorders>
              <w:top w:val="single" w:sz="4" w:space="0" w:color="auto"/>
              <w:left w:val="single" w:sz="4" w:space="0" w:color="auto"/>
              <w:bottom w:val="nil"/>
              <w:right w:val="single" w:sz="4" w:space="0" w:color="auto"/>
            </w:tcBorders>
            <w:shd w:val="clear" w:color="auto" w:fill="auto"/>
            <w:noWrap/>
          </w:tcPr>
          <w:p w14:paraId="15065722" w14:textId="77777777" w:rsidR="005C3256" w:rsidRPr="000274AC" w:rsidRDefault="005C3256" w:rsidP="005C3256">
            <w:pPr>
              <w:widowControl/>
              <w:contextualSpacing/>
              <w:rPr>
                <w:rFonts w:ascii="Calibri" w:hAnsi="Calibri" w:cs="Calibri"/>
                <w:snapToGrid/>
                <w:lang w:eastAsia="en-GB"/>
              </w:rPr>
            </w:pPr>
          </w:p>
        </w:tc>
      </w:tr>
      <w:tr w:rsidR="005C3256" w:rsidRPr="000274AC" w14:paraId="6DF0AA5E" w14:textId="77777777" w:rsidTr="001B21C4">
        <w:trPr>
          <w:gridAfter w:val="1"/>
          <w:wAfter w:w="964" w:type="dxa"/>
          <w:trHeight w:val="80"/>
        </w:trPr>
        <w:tc>
          <w:tcPr>
            <w:tcW w:w="8931" w:type="dxa"/>
            <w:tcBorders>
              <w:left w:val="single" w:sz="4" w:space="0" w:color="auto"/>
              <w:bottom w:val="single" w:sz="4" w:space="0" w:color="auto"/>
              <w:right w:val="single" w:sz="4" w:space="0" w:color="auto"/>
            </w:tcBorders>
            <w:shd w:val="clear" w:color="auto" w:fill="auto"/>
            <w:noWrap/>
          </w:tcPr>
          <w:p w14:paraId="3202A1C3" w14:textId="77777777" w:rsidR="005C3256" w:rsidRPr="001A6832" w:rsidRDefault="005C3256" w:rsidP="005C3256">
            <w:pPr>
              <w:widowControl/>
              <w:contextualSpacing/>
              <w:rPr>
                <w:rFonts w:ascii="Calibri" w:hAnsi="Calibri" w:cs="Calibri"/>
                <w:i/>
                <w:iCs/>
                <w:snapToGrid/>
                <w:u w:val="single"/>
                <w:lang w:eastAsia="en-GB"/>
              </w:rPr>
            </w:pPr>
          </w:p>
        </w:tc>
        <w:tc>
          <w:tcPr>
            <w:tcW w:w="4110" w:type="dxa"/>
            <w:tcBorders>
              <w:left w:val="single" w:sz="4" w:space="0" w:color="auto"/>
              <w:bottom w:val="single" w:sz="4" w:space="0" w:color="auto"/>
              <w:right w:val="single" w:sz="4" w:space="0" w:color="auto"/>
            </w:tcBorders>
            <w:shd w:val="clear" w:color="auto" w:fill="auto"/>
            <w:noWrap/>
          </w:tcPr>
          <w:p w14:paraId="2A04883A"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left w:val="single" w:sz="4" w:space="0" w:color="auto"/>
              <w:bottom w:val="single" w:sz="4" w:space="0" w:color="auto"/>
              <w:right w:val="single" w:sz="4" w:space="0" w:color="auto"/>
            </w:tcBorders>
            <w:shd w:val="clear" w:color="auto" w:fill="auto"/>
            <w:noWrap/>
          </w:tcPr>
          <w:p w14:paraId="0AEAD4C1" w14:textId="77777777" w:rsidR="005C3256" w:rsidRPr="000274AC" w:rsidRDefault="005C3256" w:rsidP="005C3256">
            <w:pPr>
              <w:widowControl/>
              <w:contextualSpacing/>
              <w:rPr>
                <w:rFonts w:ascii="Calibri" w:hAnsi="Calibri" w:cs="Calibri"/>
                <w:snapToGrid/>
                <w:lang w:eastAsia="en-GB"/>
              </w:rPr>
            </w:pPr>
          </w:p>
        </w:tc>
      </w:tr>
      <w:tr w:rsidR="005C3256" w:rsidRPr="000274AC" w14:paraId="17415FB5" w14:textId="77777777" w:rsidTr="001B21C4">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44C4CDD3" w14:textId="77777777" w:rsidR="005C3256" w:rsidRPr="00955DD2" w:rsidRDefault="005C3256" w:rsidP="005C3256">
            <w:pPr>
              <w:widowControl/>
              <w:contextualSpacing/>
              <w:rPr>
                <w:rFonts w:ascii="Calibri" w:hAnsi="Calibri" w:cs="Calibri"/>
                <w:b/>
                <w:bCs/>
                <w:snapToGrid/>
                <w:u w:val="single"/>
                <w:lang w:eastAsia="en-GB"/>
              </w:rPr>
            </w:pPr>
            <w:r w:rsidRPr="00955DD2">
              <w:rPr>
                <w:rFonts w:ascii="Calibri" w:hAnsi="Calibri" w:cs="Calibri"/>
                <w:b/>
                <w:bCs/>
                <w:snapToGrid/>
                <w:u w:val="single"/>
                <w:lang w:eastAsia="en-GB"/>
              </w:rPr>
              <w:t>31.  Review of all statutory compliance legislation and Health and Safety requirements including control of Substances Hazardous to Health Regulations</w:t>
            </w:r>
          </w:p>
        </w:tc>
        <w:tc>
          <w:tcPr>
            <w:tcW w:w="4110" w:type="dxa"/>
            <w:tcBorders>
              <w:top w:val="single" w:sz="4" w:space="0" w:color="auto"/>
              <w:left w:val="single" w:sz="4" w:space="0" w:color="auto"/>
              <w:bottom w:val="nil"/>
              <w:right w:val="single" w:sz="4" w:space="0" w:color="auto"/>
            </w:tcBorders>
            <w:shd w:val="clear" w:color="auto" w:fill="auto"/>
            <w:noWrap/>
          </w:tcPr>
          <w:p w14:paraId="4D18E8A6" w14:textId="77777777" w:rsidR="005C3256" w:rsidRPr="00955DD2" w:rsidRDefault="005C3256" w:rsidP="005C3256">
            <w:pPr>
              <w:widowControl/>
              <w:contextualSpacing/>
              <w:rPr>
                <w:rFonts w:ascii="Calibri" w:hAnsi="Calibri" w:cs="Calibri"/>
                <w:snapToGrid/>
                <w:lang w:eastAsia="en-GB"/>
              </w:rPr>
            </w:pPr>
            <w:r w:rsidRPr="00955DD2">
              <w:rPr>
                <w:rFonts w:ascii="Calibri" w:hAnsi="Calibri" w:cs="Calibri"/>
                <w:snapToGrid/>
                <w:lang w:eastAsia="en-GB"/>
              </w:rPr>
              <w:t>CE</w:t>
            </w:r>
          </w:p>
        </w:tc>
        <w:tc>
          <w:tcPr>
            <w:tcW w:w="1843" w:type="dxa"/>
            <w:tcBorders>
              <w:top w:val="single" w:sz="4" w:space="0" w:color="auto"/>
              <w:left w:val="single" w:sz="4" w:space="0" w:color="auto"/>
              <w:bottom w:val="nil"/>
              <w:right w:val="single" w:sz="4" w:space="0" w:color="auto"/>
            </w:tcBorders>
            <w:shd w:val="clear" w:color="auto" w:fill="auto"/>
            <w:noWrap/>
          </w:tcPr>
          <w:p w14:paraId="4FA20FB5" w14:textId="77777777" w:rsidR="005C3256" w:rsidRPr="005F7BD2" w:rsidRDefault="005C3256" w:rsidP="005C3256">
            <w:pPr>
              <w:widowControl/>
              <w:contextualSpacing/>
              <w:rPr>
                <w:rFonts w:ascii="Calibri" w:hAnsi="Calibri" w:cs="Calibri"/>
                <w:snapToGrid/>
                <w:highlight w:val="yellow"/>
                <w:lang w:eastAsia="en-GB"/>
              </w:rPr>
            </w:pPr>
          </w:p>
        </w:tc>
      </w:tr>
      <w:tr w:rsidR="005C3256" w:rsidRPr="000274AC" w14:paraId="1A5E6B54" w14:textId="77777777" w:rsidTr="001B21C4">
        <w:trPr>
          <w:gridAfter w:val="1"/>
          <w:wAfter w:w="964" w:type="dxa"/>
          <w:trHeight w:val="80"/>
        </w:trPr>
        <w:tc>
          <w:tcPr>
            <w:tcW w:w="8931" w:type="dxa"/>
            <w:tcBorders>
              <w:left w:val="single" w:sz="4" w:space="0" w:color="auto"/>
              <w:bottom w:val="single" w:sz="4" w:space="0" w:color="auto"/>
              <w:right w:val="single" w:sz="4" w:space="0" w:color="auto"/>
            </w:tcBorders>
            <w:shd w:val="clear" w:color="auto" w:fill="auto"/>
            <w:noWrap/>
          </w:tcPr>
          <w:p w14:paraId="42016B23"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4110" w:type="dxa"/>
            <w:tcBorders>
              <w:left w:val="single" w:sz="4" w:space="0" w:color="auto"/>
              <w:bottom w:val="single" w:sz="4" w:space="0" w:color="auto"/>
              <w:right w:val="single" w:sz="4" w:space="0" w:color="auto"/>
            </w:tcBorders>
            <w:shd w:val="clear" w:color="auto" w:fill="auto"/>
            <w:noWrap/>
          </w:tcPr>
          <w:p w14:paraId="4B77E306"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left w:val="single" w:sz="4" w:space="0" w:color="auto"/>
              <w:bottom w:val="single" w:sz="4" w:space="0" w:color="auto"/>
              <w:right w:val="single" w:sz="4" w:space="0" w:color="auto"/>
            </w:tcBorders>
            <w:shd w:val="clear" w:color="auto" w:fill="auto"/>
            <w:noWrap/>
          </w:tcPr>
          <w:p w14:paraId="514D37B1" w14:textId="77777777" w:rsidR="005C3256" w:rsidRPr="000274AC" w:rsidRDefault="005C3256" w:rsidP="005C3256">
            <w:pPr>
              <w:widowControl/>
              <w:contextualSpacing/>
              <w:rPr>
                <w:rFonts w:ascii="Calibri" w:hAnsi="Calibri" w:cs="Calibri"/>
                <w:snapToGrid/>
                <w:lang w:eastAsia="en-GB"/>
              </w:rPr>
            </w:pPr>
          </w:p>
        </w:tc>
      </w:tr>
      <w:tr w:rsidR="005C3256" w:rsidRPr="000274AC" w14:paraId="0C3DEACC" w14:textId="77777777" w:rsidTr="001B21C4">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334829D1" w14:textId="77777777" w:rsidR="005C3256" w:rsidRPr="001A6832" w:rsidRDefault="005C3256" w:rsidP="005C3256">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32.  Review of Medicines Inspectorate Regulations</w:t>
            </w:r>
          </w:p>
        </w:tc>
        <w:tc>
          <w:tcPr>
            <w:tcW w:w="4110" w:type="dxa"/>
            <w:tcBorders>
              <w:top w:val="single" w:sz="4" w:space="0" w:color="auto"/>
              <w:left w:val="single" w:sz="4" w:space="0" w:color="auto"/>
              <w:bottom w:val="nil"/>
              <w:right w:val="single" w:sz="4" w:space="0" w:color="auto"/>
            </w:tcBorders>
            <w:shd w:val="clear" w:color="auto" w:fill="auto"/>
            <w:noWrap/>
          </w:tcPr>
          <w:p w14:paraId="72790885"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Chief Pharmacist</w:t>
            </w:r>
          </w:p>
        </w:tc>
        <w:tc>
          <w:tcPr>
            <w:tcW w:w="1843" w:type="dxa"/>
            <w:tcBorders>
              <w:top w:val="single" w:sz="4" w:space="0" w:color="auto"/>
              <w:left w:val="single" w:sz="4" w:space="0" w:color="auto"/>
              <w:bottom w:val="nil"/>
              <w:right w:val="single" w:sz="4" w:space="0" w:color="auto"/>
            </w:tcBorders>
            <w:shd w:val="clear" w:color="auto" w:fill="auto"/>
            <w:noWrap/>
          </w:tcPr>
          <w:p w14:paraId="2848CF1A" w14:textId="77777777" w:rsidR="005C3256" w:rsidRPr="000274AC" w:rsidRDefault="005C3256" w:rsidP="005C3256">
            <w:pPr>
              <w:widowControl/>
              <w:contextualSpacing/>
              <w:rPr>
                <w:rFonts w:ascii="Calibri" w:hAnsi="Calibri" w:cs="Calibri"/>
                <w:snapToGrid/>
                <w:lang w:eastAsia="en-GB"/>
              </w:rPr>
            </w:pPr>
          </w:p>
        </w:tc>
      </w:tr>
      <w:tr w:rsidR="005C3256" w:rsidRPr="000274AC" w14:paraId="3A2E5A66" w14:textId="77777777" w:rsidTr="001B21C4">
        <w:trPr>
          <w:gridAfter w:val="1"/>
          <w:wAfter w:w="964" w:type="dxa"/>
          <w:trHeight w:val="80"/>
        </w:trPr>
        <w:tc>
          <w:tcPr>
            <w:tcW w:w="8931" w:type="dxa"/>
            <w:tcBorders>
              <w:left w:val="single" w:sz="4" w:space="0" w:color="auto"/>
              <w:bottom w:val="single" w:sz="4" w:space="0" w:color="auto"/>
              <w:right w:val="single" w:sz="4" w:space="0" w:color="auto"/>
            </w:tcBorders>
            <w:shd w:val="clear" w:color="auto" w:fill="auto"/>
            <w:noWrap/>
          </w:tcPr>
          <w:p w14:paraId="3E653920"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4110" w:type="dxa"/>
            <w:tcBorders>
              <w:left w:val="single" w:sz="4" w:space="0" w:color="auto"/>
              <w:bottom w:val="single" w:sz="4" w:space="0" w:color="auto"/>
              <w:right w:val="single" w:sz="4" w:space="0" w:color="auto"/>
            </w:tcBorders>
            <w:shd w:val="clear" w:color="auto" w:fill="auto"/>
            <w:noWrap/>
          </w:tcPr>
          <w:p w14:paraId="4C4D5020"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left w:val="single" w:sz="4" w:space="0" w:color="auto"/>
              <w:bottom w:val="single" w:sz="4" w:space="0" w:color="auto"/>
              <w:right w:val="single" w:sz="4" w:space="0" w:color="auto"/>
            </w:tcBorders>
            <w:shd w:val="clear" w:color="auto" w:fill="auto"/>
            <w:noWrap/>
          </w:tcPr>
          <w:p w14:paraId="4D07AAC0" w14:textId="77777777" w:rsidR="005C3256" w:rsidRPr="000274AC" w:rsidRDefault="005C3256" w:rsidP="005C3256">
            <w:pPr>
              <w:widowControl/>
              <w:contextualSpacing/>
              <w:rPr>
                <w:rFonts w:ascii="Calibri" w:hAnsi="Calibri" w:cs="Calibri"/>
                <w:snapToGrid/>
                <w:lang w:eastAsia="en-GB"/>
              </w:rPr>
            </w:pPr>
          </w:p>
        </w:tc>
      </w:tr>
      <w:tr w:rsidR="005C3256" w:rsidRPr="000274AC" w14:paraId="7384F88C" w14:textId="77777777" w:rsidTr="001B21C4">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1F4EBBF2" w14:textId="77777777" w:rsidR="005C3256" w:rsidRPr="001A6832" w:rsidRDefault="005C3256" w:rsidP="005C3256">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 xml:space="preserve">33.  Review of compliance with environmental regulations, for example those </w:t>
            </w:r>
            <w:r w:rsidRPr="001B21C4">
              <w:rPr>
                <w:rFonts w:ascii="Calibri" w:hAnsi="Calibri" w:cs="Calibri"/>
                <w:b/>
                <w:bCs/>
                <w:snapToGrid/>
                <w:u w:val="single"/>
                <w:lang w:eastAsia="en-GB"/>
              </w:rPr>
              <w:t>relating to clean air and waste disposal</w:t>
            </w:r>
          </w:p>
        </w:tc>
        <w:tc>
          <w:tcPr>
            <w:tcW w:w="4110" w:type="dxa"/>
            <w:tcBorders>
              <w:top w:val="single" w:sz="4" w:space="0" w:color="auto"/>
              <w:left w:val="single" w:sz="4" w:space="0" w:color="auto"/>
              <w:bottom w:val="nil"/>
              <w:right w:val="single" w:sz="4" w:space="0" w:color="auto"/>
            </w:tcBorders>
            <w:shd w:val="clear" w:color="auto" w:fill="auto"/>
            <w:noWrap/>
          </w:tcPr>
          <w:p w14:paraId="2A8CF1EE"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CE</w:t>
            </w:r>
          </w:p>
        </w:tc>
        <w:tc>
          <w:tcPr>
            <w:tcW w:w="1843" w:type="dxa"/>
            <w:tcBorders>
              <w:top w:val="single" w:sz="4" w:space="0" w:color="auto"/>
              <w:left w:val="single" w:sz="4" w:space="0" w:color="auto"/>
              <w:bottom w:val="nil"/>
              <w:right w:val="single" w:sz="4" w:space="0" w:color="auto"/>
            </w:tcBorders>
            <w:shd w:val="clear" w:color="auto" w:fill="auto"/>
            <w:noWrap/>
          </w:tcPr>
          <w:p w14:paraId="7C2A0815" w14:textId="77777777" w:rsidR="005C3256" w:rsidRPr="000274AC" w:rsidRDefault="005C3256" w:rsidP="005C3256">
            <w:pPr>
              <w:widowControl/>
              <w:contextualSpacing/>
              <w:rPr>
                <w:rFonts w:ascii="Calibri" w:hAnsi="Calibri" w:cs="Calibri"/>
                <w:snapToGrid/>
                <w:lang w:eastAsia="en-GB"/>
              </w:rPr>
            </w:pPr>
          </w:p>
        </w:tc>
      </w:tr>
      <w:tr w:rsidR="005C3256" w:rsidRPr="000274AC" w14:paraId="2CC919E4" w14:textId="77777777" w:rsidTr="001B21C4">
        <w:trPr>
          <w:gridAfter w:val="1"/>
          <w:wAfter w:w="964" w:type="dxa"/>
          <w:trHeight w:val="80"/>
        </w:trPr>
        <w:tc>
          <w:tcPr>
            <w:tcW w:w="8931" w:type="dxa"/>
            <w:tcBorders>
              <w:left w:val="single" w:sz="4" w:space="0" w:color="auto"/>
              <w:bottom w:val="single" w:sz="4" w:space="0" w:color="auto"/>
              <w:right w:val="single" w:sz="4" w:space="0" w:color="auto"/>
            </w:tcBorders>
            <w:shd w:val="clear" w:color="auto" w:fill="auto"/>
            <w:noWrap/>
          </w:tcPr>
          <w:p w14:paraId="4F401ADB" w14:textId="77777777" w:rsidR="005C3256" w:rsidRPr="001A6832" w:rsidRDefault="005C3256" w:rsidP="005C3256">
            <w:pPr>
              <w:widowControl/>
              <w:contextualSpacing/>
              <w:rPr>
                <w:rFonts w:ascii="Calibri" w:hAnsi="Calibri" w:cs="Calibri"/>
                <w:b/>
                <w:bCs/>
                <w:snapToGrid/>
                <w:u w:val="single"/>
                <w:lang w:eastAsia="en-GB"/>
              </w:rPr>
            </w:pPr>
          </w:p>
        </w:tc>
        <w:tc>
          <w:tcPr>
            <w:tcW w:w="4110" w:type="dxa"/>
            <w:tcBorders>
              <w:left w:val="single" w:sz="4" w:space="0" w:color="auto"/>
              <w:bottom w:val="single" w:sz="4" w:space="0" w:color="auto"/>
              <w:right w:val="single" w:sz="4" w:space="0" w:color="auto"/>
            </w:tcBorders>
            <w:shd w:val="clear" w:color="auto" w:fill="auto"/>
            <w:noWrap/>
          </w:tcPr>
          <w:p w14:paraId="6953111B" w14:textId="77777777" w:rsidR="005C3256" w:rsidRPr="001A6832" w:rsidRDefault="005C3256" w:rsidP="005C3256">
            <w:pPr>
              <w:widowControl/>
              <w:contextualSpacing/>
              <w:rPr>
                <w:rFonts w:ascii="Calibri" w:hAnsi="Calibri" w:cs="Calibri"/>
                <w:snapToGrid/>
                <w:lang w:eastAsia="en-GB"/>
              </w:rPr>
            </w:pPr>
          </w:p>
        </w:tc>
        <w:tc>
          <w:tcPr>
            <w:tcW w:w="1843" w:type="dxa"/>
            <w:tcBorders>
              <w:left w:val="single" w:sz="4" w:space="0" w:color="auto"/>
              <w:bottom w:val="single" w:sz="4" w:space="0" w:color="auto"/>
              <w:right w:val="single" w:sz="4" w:space="0" w:color="auto"/>
            </w:tcBorders>
            <w:shd w:val="clear" w:color="auto" w:fill="auto"/>
            <w:noWrap/>
          </w:tcPr>
          <w:p w14:paraId="32C438F0" w14:textId="77777777" w:rsidR="005C3256" w:rsidRPr="000274AC" w:rsidRDefault="005C3256" w:rsidP="005C3256">
            <w:pPr>
              <w:widowControl/>
              <w:contextualSpacing/>
              <w:rPr>
                <w:rFonts w:ascii="Calibri" w:hAnsi="Calibri" w:cs="Calibri"/>
                <w:snapToGrid/>
                <w:lang w:eastAsia="en-GB"/>
              </w:rPr>
            </w:pPr>
          </w:p>
        </w:tc>
      </w:tr>
      <w:tr w:rsidR="005C3256" w:rsidRPr="000274AC" w14:paraId="3186ADE0" w14:textId="77777777" w:rsidTr="001B21C4">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39F31D57" w14:textId="77777777" w:rsidR="005C3256" w:rsidRPr="001A6832" w:rsidRDefault="005C3256" w:rsidP="005C3256">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34.  Review of Trust's compliance with the Data Protection Act</w:t>
            </w:r>
            <w:r>
              <w:rPr>
                <w:rFonts w:ascii="Calibri" w:hAnsi="Calibri" w:cs="Calibri"/>
                <w:b/>
                <w:bCs/>
                <w:snapToGrid/>
                <w:u w:val="single"/>
                <w:lang w:eastAsia="en-GB"/>
              </w:rPr>
              <w:t>, including GDPR</w:t>
            </w:r>
          </w:p>
        </w:tc>
        <w:tc>
          <w:tcPr>
            <w:tcW w:w="4110" w:type="dxa"/>
            <w:tcBorders>
              <w:top w:val="single" w:sz="4" w:space="0" w:color="auto"/>
              <w:left w:val="single" w:sz="4" w:space="0" w:color="auto"/>
              <w:bottom w:val="nil"/>
              <w:right w:val="single" w:sz="4" w:space="0" w:color="auto"/>
            </w:tcBorders>
            <w:shd w:val="clear" w:color="auto" w:fill="auto"/>
            <w:noWrap/>
          </w:tcPr>
          <w:p w14:paraId="3EB96075" w14:textId="77777777" w:rsidR="005C3256" w:rsidRPr="001A6832" w:rsidRDefault="005C3256" w:rsidP="005C3256">
            <w:pPr>
              <w:widowControl/>
              <w:contextualSpacing/>
              <w:rPr>
                <w:rFonts w:ascii="Calibri" w:hAnsi="Calibri" w:cs="Calibri"/>
                <w:snapToGrid/>
                <w:lang w:eastAsia="en-GB"/>
              </w:rPr>
            </w:pPr>
            <w:r>
              <w:rPr>
                <w:rFonts w:ascii="Calibri" w:hAnsi="Calibri" w:cs="Calibri"/>
                <w:snapToGrid/>
                <w:lang w:eastAsia="en-GB"/>
              </w:rPr>
              <w:t>CE</w:t>
            </w:r>
          </w:p>
        </w:tc>
        <w:tc>
          <w:tcPr>
            <w:tcW w:w="1843" w:type="dxa"/>
            <w:tcBorders>
              <w:top w:val="single" w:sz="4" w:space="0" w:color="auto"/>
              <w:left w:val="single" w:sz="4" w:space="0" w:color="auto"/>
              <w:bottom w:val="nil"/>
              <w:right w:val="single" w:sz="4" w:space="0" w:color="auto"/>
            </w:tcBorders>
            <w:shd w:val="clear" w:color="auto" w:fill="auto"/>
            <w:noWrap/>
          </w:tcPr>
          <w:p w14:paraId="68B637C7" w14:textId="77777777" w:rsidR="005C3256" w:rsidRPr="000274AC" w:rsidRDefault="005C3256" w:rsidP="005C3256">
            <w:pPr>
              <w:widowControl/>
              <w:contextualSpacing/>
              <w:rPr>
                <w:rFonts w:ascii="Calibri" w:hAnsi="Calibri" w:cs="Calibri"/>
                <w:snapToGrid/>
                <w:lang w:eastAsia="en-GB"/>
              </w:rPr>
            </w:pPr>
          </w:p>
        </w:tc>
      </w:tr>
      <w:tr w:rsidR="005C3256" w:rsidRPr="000274AC" w14:paraId="364D26AB" w14:textId="77777777" w:rsidTr="001B21C4">
        <w:trPr>
          <w:gridAfter w:val="1"/>
          <w:wAfter w:w="964" w:type="dxa"/>
          <w:trHeight w:val="80"/>
        </w:trPr>
        <w:tc>
          <w:tcPr>
            <w:tcW w:w="8931" w:type="dxa"/>
            <w:tcBorders>
              <w:left w:val="single" w:sz="4" w:space="0" w:color="auto"/>
              <w:bottom w:val="single" w:sz="4" w:space="0" w:color="auto"/>
              <w:right w:val="single" w:sz="4" w:space="0" w:color="auto"/>
            </w:tcBorders>
            <w:shd w:val="clear" w:color="auto" w:fill="auto"/>
            <w:noWrap/>
            <w:vAlign w:val="bottom"/>
          </w:tcPr>
          <w:p w14:paraId="16C94963" w14:textId="77777777" w:rsidR="005C3256" w:rsidRPr="001A6832" w:rsidRDefault="005C3256" w:rsidP="005C3256">
            <w:pPr>
              <w:widowControl/>
              <w:contextualSpacing/>
              <w:rPr>
                <w:rFonts w:ascii="Calibri" w:hAnsi="Calibri" w:cs="Calibri"/>
                <w:snapToGrid/>
                <w:lang w:eastAsia="en-GB"/>
              </w:rPr>
            </w:pPr>
          </w:p>
        </w:tc>
        <w:tc>
          <w:tcPr>
            <w:tcW w:w="4110" w:type="dxa"/>
            <w:tcBorders>
              <w:left w:val="single" w:sz="4" w:space="0" w:color="auto"/>
              <w:bottom w:val="single" w:sz="4" w:space="0" w:color="auto"/>
              <w:right w:val="single" w:sz="4" w:space="0" w:color="auto"/>
            </w:tcBorders>
            <w:shd w:val="clear" w:color="auto" w:fill="auto"/>
            <w:noWrap/>
          </w:tcPr>
          <w:p w14:paraId="43111ABB" w14:textId="77777777" w:rsidR="005C3256" w:rsidRPr="001A6832" w:rsidRDefault="005C3256" w:rsidP="005C3256">
            <w:pPr>
              <w:widowControl/>
              <w:contextualSpacing/>
              <w:rPr>
                <w:rFonts w:ascii="Calibri" w:hAnsi="Calibri" w:cs="Calibri"/>
                <w:snapToGrid/>
                <w:lang w:eastAsia="en-GB"/>
              </w:rPr>
            </w:pPr>
          </w:p>
        </w:tc>
        <w:tc>
          <w:tcPr>
            <w:tcW w:w="1843" w:type="dxa"/>
            <w:tcBorders>
              <w:left w:val="single" w:sz="4" w:space="0" w:color="auto"/>
              <w:bottom w:val="single" w:sz="4" w:space="0" w:color="auto"/>
              <w:right w:val="single" w:sz="4" w:space="0" w:color="auto"/>
            </w:tcBorders>
            <w:shd w:val="clear" w:color="auto" w:fill="auto"/>
            <w:noWrap/>
          </w:tcPr>
          <w:p w14:paraId="023B4184" w14:textId="77777777" w:rsidR="005C3256" w:rsidRPr="000274AC" w:rsidRDefault="005C3256" w:rsidP="005C3256">
            <w:pPr>
              <w:widowControl/>
              <w:contextualSpacing/>
              <w:rPr>
                <w:rFonts w:ascii="Calibri" w:hAnsi="Calibri" w:cs="Calibri"/>
                <w:snapToGrid/>
                <w:lang w:eastAsia="en-GB"/>
              </w:rPr>
            </w:pPr>
          </w:p>
        </w:tc>
      </w:tr>
      <w:tr w:rsidR="005C3256" w:rsidRPr="000274AC" w14:paraId="38AA570C" w14:textId="77777777" w:rsidTr="001B21C4">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48D12D10" w14:textId="77777777" w:rsidR="005C3256" w:rsidRPr="001A6832" w:rsidRDefault="005C3256" w:rsidP="005C3256">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35.  Monitor proposals for contractual arrangements between the Trust and</w:t>
            </w:r>
          </w:p>
        </w:tc>
        <w:tc>
          <w:tcPr>
            <w:tcW w:w="4110" w:type="dxa"/>
            <w:tcBorders>
              <w:top w:val="single" w:sz="4" w:space="0" w:color="auto"/>
              <w:left w:val="single" w:sz="4" w:space="0" w:color="auto"/>
              <w:bottom w:val="nil"/>
              <w:right w:val="single" w:sz="4" w:space="0" w:color="auto"/>
            </w:tcBorders>
            <w:shd w:val="clear" w:color="auto" w:fill="auto"/>
            <w:noWrap/>
          </w:tcPr>
          <w:p w14:paraId="1BBA9F79" w14:textId="77777777" w:rsidR="005C3256" w:rsidRPr="001A6832" w:rsidRDefault="005C3256" w:rsidP="005C3256">
            <w:pPr>
              <w:widowControl/>
              <w:contextualSpacing/>
              <w:rPr>
                <w:rFonts w:ascii="Calibri" w:hAnsi="Calibri" w:cs="Calibri"/>
                <w:snapToGrid/>
                <w:lang w:eastAsia="en-GB"/>
              </w:rPr>
            </w:pPr>
          </w:p>
        </w:tc>
        <w:tc>
          <w:tcPr>
            <w:tcW w:w="1843" w:type="dxa"/>
            <w:tcBorders>
              <w:top w:val="single" w:sz="4" w:space="0" w:color="auto"/>
              <w:left w:val="single" w:sz="4" w:space="0" w:color="auto"/>
              <w:bottom w:val="nil"/>
              <w:right w:val="single" w:sz="4" w:space="0" w:color="auto"/>
            </w:tcBorders>
            <w:shd w:val="clear" w:color="auto" w:fill="auto"/>
            <w:noWrap/>
          </w:tcPr>
          <w:p w14:paraId="6184A492" w14:textId="77777777" w:rsidR="005C3256" w:rsidRPr="000274AC" w:rsidRDefault="005C3256" w:rsidP="005C3256">
            <w:pPr>
              <w:widowControl/>
              <w:contextualSpacing/>
              <w:rPr>
                <w:rFonts w:ascii="Calibri" w:hAnsi="Calibri" w:cs="Calibri"/>
                <w:snapToGrid/>
                <w:lang w:eastAsia="en-GB"/>
              </w:rPr>
            </w:pPr>
          </w:p>
        </w:tc>
      </w:tr>
      <w:tr w:rsidR="005C3256" w:rsidRPr="000274AC" w14:paraId="203CAE5A" w14:textId="77777777" w:rsidTr="001B21C4">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79DA314F" w14:textId="77777777" w:rsidR="005C3256" w:rsidRPr="001A6832" w:rsidRDefault="005C3256" w:rsidP="005C3256">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outside bodies</w:t>
            </w:r>
          </w:p>
        </w:tc>
        <w:tc>
          <w:tcPr>
            <w:tcW w:w="4110" w:type="dxa"/>
            <w:tcBorders>
              <w:left w:val="single" w:sz="4" w:space="0" w:color="auto"/>
              <w:bottom w:val="nil"/>
              <w:right w:val="single" w:sz="4" w:space="0" w:color="auto"/>
            </w:tcBorders>
            <w:shd w:val="clear" w:color="auto" w:fill="auto"/>
            <w:noWrap/>
          </w:tcPr>
          <w:p w14:paraId="42A2AE9E" w14:textId="77777777" w:rsidR="005C3256" w:rsidRPr="001A6832" w:rsidRDefault="005C3256" w:rsidP="005C3256">
            <w:pPr>
              <w:widowControl/>
              <w:contextualSpacing/>
              <w:rPr>
                <w:rFonts w:ascii="Calibri" w:hAnsi="Calibri" w:cs="Calibri"/>
                <w:snapToGrid/>
                <w:lang w:eastAsia="en-GB"/>
              </w:rPr>
            </w:pPr>
          </w:p>
        </w:tc>
        <w:tc>
          <w:tcPr>
            <w:tcW w:w="1843" w:type="dxa"/>
            <w:tcBorders>
              <w:left w:val="single" w:sz="4" w:space="0" w:color="auto"/>
              <w:bottom w:val="nil"/>
              <w:right w:val="single" w:sz="4" w:space="0" w:color="auto"/>
            </w:tcBorders>
            <w:shd w:val="clear" w:color="auto" w:fill="auto"/>
            <w:noWrap/>
          </w:tcPr>
          <w:p w14:paraId="7611B43E" w14:textId="77777777" w:rsidR="005C3256" w:rsidRPr="000274AC" w:rsidRDefault="005C3256" w:rsidP="005C3256">
            <w:pPr>
              <w:widowControl/>
              <w:contextualSpacing/>
              <w:rPr>
                <w:rFonts w:ascii="Calibri" w:hAnsi="Calibri" w:cs="Calibri"/>
                <w:snapToGrid/>
                <w:lang w:eastAsia="en-GB"/>
              </w:rPr>
            </w:pPr>
          </w:p>
        </w:tc>
      </w:tr>
      <w:tr w:rsidR="005C3256" w:rsidRPr="000274AC" w14:paraId="65E0361C" w14:textId="77777777" w:rsidTr="001B21C4">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52F9880A"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a) Monitor proposals for contractual arrangements between the Trust and other </w:t>
            </w:r>
            <w:r w:rsidRPr="001B21C4">
              <w:rPr>
                <w:rFonts w:ascii="Calibri" w:hAnsi="Calibri" w:cs="Calibri"/>
                <w:snapToGrid/>
                <w:lang w:eastAsia="en-GB"/>
              </w:rPr>
              <w:t>healthcare bodies</w:t>
            </w:r>
          </w:p>
        </w:tc>
        <w:tc>
          <w:tcPr>
            <w:tcW w:w="4110" w:type="dxa"/>
            <w:tcBorders>
              <w:left w:val="single" w:sz="4" w:space="0" w:color="auto"/>
              <w:bottom w:val="nil"/>
              <w:right w:val="single" w:sz="4" w:space="0" w:color="auto"/>
            </w:tcBorders>
            <w:shd w:val="clear" w:color="auto" w:fill="auto"/>
            <w:noWrap/>
          </w:tcPr>
          <w:p w14:paraId="49E4BD33" w14:textId="77777777" w:rsidR="005C3256" w:rsidRPr="001A6832" w:rsidRDefault="005C3256" w:rsidP="005C3256">
            <w:pPr>
              <w:widowControl/>
              <w:contextualSpacing/>
              <w:rPr>
                <w:rFonts w:ascii="Calibri" w:hAnsi="Calibri" w:cs="Calibri"/>
                <w:snapToGrid/>
                <w:lang w:eastAsia="en-GB"/>
              </w:rPr>
            </w:pPr>
            <w:proofErr w:type="spellStart"/>
            <w:r>
              <w:rPr>
                <w:rFonts w:ascii="Calibri" w:hAnsi="Calibri" w:cs="Calibri"/>
                <w:snapToGrid/>
                <w:lang w:eastAsia="en-GB"/>
              </w:rPr>
              <w:t>DoF</w:t>
            </w:r>
            <w:proofErr w:type="spellEnd"/>
          </w:p>
        </w:tc>
        <w:tc>
          <w:tcPr>
            <w:tcW w:w="1843" w:type="dxa"/>
            <w:tcBorders>
              <w:left w:val="single" w:sz="4" w:space="0" w:color="auto"/>
              <w:bottom w:val="nil"/>
              <w:right w:val="single" w:sz="4" w:space="0" w:color="auto"/>
            </w:tcBorders>
            <w:shd w:val="clear" w:color="auto" w:fill="auto"/>
            <w:noWrap/>
          </w:tcPr>
          <w:p w14:paraId="673B3800" w14:textId="77777777" w:rsidR="005C3256" w:rsidRPr="000274AC" w:rsidRDefault="005C3256" w:rsidP="005C3256">
            <w:pPr>
              <w:widowControl/>
              <w:contextualSpacing/>
              <w:rPr>
                <w:rFonts w:ascii="Calibri" w:hAnsi="Calibri" w:cs="Calibri"/>
                <w:snapToGrid/>
                <w:lang w:eastAsia="en-GB"/>
              </w:rPr>
            </w:pPr>
          </w:p>
        </w:tc>
      </w:tr>
      <w:tr w:rsidR="005C3256" w:rsidRPr="000274AC" w14:paraId="489A7442" w14:textId="77777777" w:rsidTr="001B21C4">
        <w:trPr>
          <w:gridAfter w:val="1"/>
          <w:wAfter w:w="964" w:type="dxa"/>
          <w:trHeight w:val="80"/>
        </w:trPr>
        <w:tc>
          <w:tcPr>
            <w:tcW w:w="8931" w:type="dxa"/>
            <w:tcBorders>
              <w:left w:val="single" w:sz="4" w:space="0" w:color="auto"/>
              <w:bottom w:val="nil"/>
              <w:right w:val="single" w:sz="4" w:space="0" w:color="auto"/>
            </w:tcBorders>
            <w:shd w:val="clear" w:color="auto" w:fill="auto"/>
            <w:noWrap/>
          </w:tcPr>
          <w:p w14:paraId="6588AF67"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b) Monitor proposals for contractual arrangements between the Trust and non-</w:t>
            </w:r>
            <w:r w:rsidRPr="001B21C4">
              <w:rPr>
                <w:rFonts w:ascii="Calibri" w:hAnsi="Calibri" w:cs="Calibri"/>
                <w:snapToGrid/>
                <w:lang w:eastAsia="en-GB"/>
              </w:rPr>
              <w:t>healthcare bodies</w:t>
            </w:r>
          </w:p>
        </w:tc>
        <w:tc>
          <w:tcPr>
            <w:tcW w:w="4110" w:type="dxa"/>
            <w:tcBorders>
              <w:left w:val="single" w:sz="4" w:space="0" w:color="auto"/>
              <w:bottom w:val="nil"/>
              <w:right w:val="single" w:sz="4" w:space="0" w:color="auto"/>
            </w:tcBorders>
            <w:shd w:val="clear" w:color="auto" w:fill="auto"/>
            <w:noWrap/>
          </w:tcPr>
          <w:p w14:paraId="47BDFD73" w14:textId="77777777" w:rsidR="005C3256" w:rsidRPr="001A6832" w:rsidRDefault="005C3256" w:rsidP="005C3256">
            <w:pPr>
              <w:widowControl/>
              <w:contextualSpacing/>
              <w:rPr>
                <w:rFonts w:ascii="Calibri" w:hAnsi="Calibri" w:cs="Calibri"/>
                <w:snapToGrid/>
                <w:lang w:eastAsia="en-GB"/>
              </w:rPr>
            </w:pPr>
            <w:proofErr w:type="spellStart"/>
            <w:r>
              <w:rPr>
                <w:rFonts w:ascii="Calibri" w:hAnsi="Calibri" w:cs="Calibri"/>
                <w:snapToGrid/>
                <w:lang w:eastAsia="en-GB"/>
              </w:rPr>
              <w:t>DoF</w:t>
            </w:r>
            <w:proofErr w:type="spellEnd"/>
          </w:p>
        </w:tc>
        <w:tc>
          <w:tcPr>
            <w:tcW w:w="1843" w:type="dxa"/>
            <w:tcBorders>
              <w:left w:val="single" w:sz="4" w:space="0" w:color="auto"/>
              <w:bottom w:val="nil"/>
              <w:right w:val="single" w:sz="4" w:space="0" w:color="auto"/>
            </w:tcBorders>
            <w:shd w:val="clear" w:color="auto" w:fill="auto"/>
            <w:noWrap/>
          </w:tcPr>
          <w:p w14:paraId="5EB1085B" w14:textId="77777777" w:rsidR="005C3256" w:rsidRPr="000274AC" w:rsidRDefault="005C3256" w:rsidP="005C3256">
            <w:pPr>
              <w:widowControl/>
              <w:contextualSpacing/>
              <w:rPr>
                <w:rFonts w:ascii="Calibri" w:hAnsi="Calibri" w:cs="Calibri"/>
                <w:snapToGrid/>
                <w:lang w:eastAsia="en-GB"/>
              </w:rPr>
            </w:pPr>
          </w:p>
        </w:tc>
      </w:tr>
      <w:tr w:rsidR="005C3256" w:rsidRPr="000274AC" w14:paraId="7385AF1D" w14:textId="77777777" w:rsidTr="001B21C4">
        <w:trPr>
          <w:gridAfter w:val="1"/>
          <w:wAfter w:w="964" w:type="dxa"/>
          <w:trHeight w:val="80"/>
        </w:trPr>
        <w:tc>
          <w:tcPr>
            <w:tcW w:w="8931" w:type="dxa"/>
            <w:tcBorders>
              <w:left w:val="single" w:sz="4" w:space="0" w:color="auto"/>
              <w:bottom w:val="single" w:sz="4" w:space="0" w:color="auto"/>
              <w:right w:val="single" w:sz="4" w:space="0" w:color="auto"/>
            </w:tcBorders>
            <w:shd w:val="clear" w:color="auto" w:fill="auto"/>
            <w:noWrap/>
          </w:tcPr>
          <w:p w14:paraId="686AE2B6" w14:textId="77777777" w:rsidR="005C3256" w:rsidRPr="001A6832" w:rsidRDefault="005C3256" w:rsidP="005C3256">
            <w:pPr>
              <w:widowControl/>
              <w:contextualSpacing/>
              <w:rPr>
                <w:rFonts w:ascii="Calibri" w:hAnsi="Calibri" w:cs="Calibri"/>
                <w:i/>
                <w:iCs/>
                <w:snapToGrid/>
                <w:u w:val="single"/>
                <w:lang w:eastAsia="en-GB"/>
              </w:rPr>
            </w:pPr>
          </w:p>
        </w:tc>
        <w:tc>
          <w:tcPr>
            <w:tcW w:w="4110" w:type="dxa"/>
            <w:tcBorders>
              <w:left w:val="single" w:sz="4" w:space="0" w:color="auto"/>
              <w:bottom w:val="single" w:sz="4" w:space="0" w:color="auto"/>
              <w:right w:val="single" w:sz="4" w:space="0" w:color="auto"/>
            </w:tcBorders>
            <w:shd w:val="clear" w:color="auto" w:fill="auto"/>
            <w:noWrap/>
          </w:tcPr>
          <w:p w14:paraId="67885F0B" w14:textId="77777777" w:rsidR="005C3256" w:rsidRPr="001A6832" w:rsidRDefault="005C3256" w:rsidP="005C3256">
            <w:pPr>
              <w:widowControl/>
              <w:contextualSpacing/>
              <w:rPr>
                <w:rFonts w:ascii="Calibri" w:hAnsi="Calibri" w:cs="Calibri"/>
                <w:snapToGrid/>
                <w:lang w:eastAsia="en-GB"/>
              </w:rPr>
            </w:pPr>
          </w:p>
        </w:tc>
        <w:tc>
          <w:tcPr>
            <w:tcW w:w="1843" w:type="dxa"/>
            <w:tcBorders>
              <w:left w:val="single" w:sz="4" w:space="0" w:color="auto"/>
              <w:bottom w:val="single" w:sz="4" w:space="0" w:color="auto"/>
              <w:right w:val="single" w:sz="4" w:space="0" w:color="auto"/>
            </w:tcBorders>
            <w:shd w:val="clear" w:color="auto" w:fill="auto"/>
            <w:noWrap/>
          </w:tcPr>
          <w:p w14:paraId="75B31DA8" w14:textId="77777777" w:rsidR="005C3256" w:rsidRPr="000274AC" w:rsidRDefault="005C3256" w:rsidP="005C3256">
            <w:pPr>
              <w:widowControl/>
              <w:contextualSpacing/>
              <w:rPr>
                <w:rFonts w:ascii="Calibri" w:hAnsi="Calibri" w:cs="Calibri"/>
                <w:snapToGrid/>
                <w:lang w:eastAsia="en-GB"/>
              </w:rPr>
            </w:pPr>
          </w:p>
        </w:tc>
      </w:tr>
      <w:tr w:rsidR="005C3256" w:rsidRPr="000274AC" w14:paraId="3AE6B7AB" w14:textId="77777777" w:rsidTr="001B21C4">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6A9BD9C1" w14:textId="77777777" w:rsidR="005C3256" w:rsidRPr="001A6832" w:rsidRDefault="005C3256" w:rsidP="005C3256">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36.  Review the Trust's compliance with the Access to Records Act</w:t>
            </w:r>
          </w:p>
        </w:tc>
        <w:tc>
          <w:tcPr>
            <w:tcW w:w="4110" w:type="dxa"/>
            <w:tcBorders>
              <w:top w:val="single" w:sz="4" w:space="0" w:color="auto"/>
              <w:left w:val="single" w:sz="4" w:space="0" w:color="auto"/>
              <w:bottom w:val="nil"/>
              <w:right w:val="single" w:sz="4" w:space="0" w:color="auto"/>
            </w:tcBorders>
            <w:shd w:val="clear" w:color="auto" w:fill="auto"/>
            <w:noWrap/>
          </w:tcPr>
          <w:p w14:paraId="77FDA271"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MD</w:t>
            </w:r>
          </w:p>
        </w:tc>
        <w:tc>
          <w:tcPr>
            <w:tcW w:w="1843" w:type="dxa"/>
            <w:tcBorders>
              <w:top w:val="single" w:sz="4" w:space="0" w:color="auto"/>
              <w:left w:val="single" w:sz="4" w:space="0" w:color="auto"/>
              <w:bottom w:val="nil"/>
              <w:right w:val="single" w:sz="4" w:space="0" w:color="auto"/>
            </w:tcBorders>
            <w:shd w:val="clear" w:color="auto" w:fill="auto"/>
            <w:noWrap/>
          </w:tcPr>
          <w:p w14:paraId="584DC761" w14:textId="77777777" w:rsidR="005C3256" w:rsidRPr="000274AC" w:rsidRDefault="005C3256" w:rsidP="005C3256">
            <w:pPr>
              <w:widowControl/>
              <w:contextualSpacing/>
              <w:rPr>
                <w:rFonts w:ascii="Calibri" w:hAnsi="Calibri" w:cs="Calibri"/>
                <w:snapToGrid/>
                <w:lang w:eastAsia="en-GB"/>
              </w:rPr>
            </w:pPr>
          </w:p>
        </w:tc>
      </w:tr>
      <w:tr w:rsidR="005C3256" w:rsidRPr="000274AC" w14:paraId="039E2843" w14:textId="77777777" w:rsidTr="001B21C4">
        <w:trPr>
          <w:gridAfter w:val="1"/>
          <w:wAfter w:w="964" w:type="dxa"/>
          <w:trHeight w:val="80"/>
        </w:trPr>
        <w:tc>
          <w:tcPr>
            <w:tcW w:w="8931" w:type="dxa"/>
            <w:tcBorders>
              <w:left w:val="single" w:sz="4" w:space="0" w:color="auto"/>
              <w:bottom w:val="single" w:sz="4" w:space="0" w:color="auto"/>
              <w:right w:val="single" w:sz="4" w:space="0" w:color="auto"/>
            </w:tcBorders>
            <w:shd w:val="clear" w:color="auto" w:fill="auto"/>
            <w:noWrap/>
          </w:tcPr>
          <w:p w14:paraId="4020F662" w14:textId="77777777" w:rsidR="005C3256" w:rsidRPr="001A6832" w:rsidRDefault="005C3256" w:rsidP="005C3256">
            <w:pPr>
              <w:widowControl/>
              <w:contextualSpacing/>
              <w:rPr>
                <w:rFonts w:ascii="Calibri" w:hAnsi="Calibri" w:cs="Calibri"/>
                <w:b/>
                <w:bCs/>
                <w:snapToGrid/>
                <w:u w:val="single"/>
                <w:lang w:eastAsia="en-GB"/>
              </w:rPr>
            </w:pPr>
          </w:p>
        </w:tc>
        <w:tc>
          <w:tcPr>
            <w:tcW w:w="4110" w:type="dxa"/>
            <w:tcBorders>
              <w:left w:val="single" w:sz="4" w:space="0" w:color="auto"/>
              <w:bottom w:val="single" w:sz="4" w:space="0" w:color="auto"/>
              <w:right w:val="single" w:sz="4" w:space="0" w:color="auto"/>
            </w:tcBorders>
            <w:shd w:val="clear" w:color="auto" w:fill="auto"/>
            <w:noWrap/>
          </w:tcPr>
          <w:p w14:paraId="4B98F095"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left w:val="single" w:sz="4" w:space="0" w:color="auto"/>
              <w:bottom w:val="single" w:sz="4" w:space="0" w:color="auto"/>
              <w:right w:val="single" w:sz="4" w:space="0" w:color="auto"/>
            </w:tcBorders>
            <w:shd w:val="clear" w:color="auto" w:fill="auto"/>
            <w:noWrap/>
          </w:tcPr>
          <w:p w14:paraId="45525BF2" w14:textId="77777777" w:rsidR="005C3256" w:rsidRPr="000274AC" w:rsidRDefault="005C3256" w:rsidP="005C3256">
            <w:pPr>
              <w:widowControl/>
              <w:contextualSpacing/>
              <w:rPr>
                <w:rFonts w:ascii="Calibri" w:hAnsi="Calibri" w:cs="Calibri"/>
                <w:snapToGrid/>
                <w:lang w:eastAsia="en-GB"/>
              </w:rPr>
            </w:pPr>
          </w:p>
        </w:tc>
      </w:tr>
      <w:tr w:rsidR="005C3256" w:rsidRPr="000274AC" w14:paraId="3B660520" w14:textId="77777777" w:rsidTr="001B21C4">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657B418B" w14:textId="77777777" w:rsidR="005C3256" w:rsidRPr="001A6832" w:rsidRDefault="005C3256" w:rsidP="005C3256">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 xml:space="preserve">37.  Review of the Trust's compliance code of Practice for handling </w:t>
            </w:r>
            <w:r w:rsidRPr="001B21C4">
              <w:rPr>
                <w:rFonts w:ascii="Calibri" w:hAnsi="Calibri" w:cs="Calibri"/>
                <w:b/>
                <w:bCs/>
                <w:snapToGrid/>
                <w:u w:val="single"/>
                <w:lang w:eastAsia="en-GB"/>
              </w:rPr>
              <w:t>confidential information in the contracting environment and the compliance with "safe haven" per EL 92/60</w:t>
            </w:r>
          </w:p>
        </w:tc>
        <w:tc>
          <w:tcPr>
            <w:tcW w:w="4110" w:type="dxa"/>
            <w:tcBorders>
              <w:top w:val="single" w:sz="4" w:space="0" w:color="auto"/>
              <w:left w:val="single" w:sz="4" w:space="0" w:color="auto"/>
              <w:bottom w:val="nil"/>
              <w:right w:val="single" w:sz="4" w:space="0" w:color="auto"/>
            </w:tcBorders>
            <w:shd w:val="clear" w:color="auto" w:fill="auto"/>
            <w:noWrap/>
          </w:tcPr>
          <w:p w14:paraId="448E5BF8"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MD</w:t>
            </w:r>
          </w:p>
        </w:tc>
        <w:tc>
          <w:tcPr>
            <w:tcW w:w="1843" w:type="dxa"/>
            <w:tcBorders>
              <w:top w:val="single" w:sz="4" w:space="0" w:color="auto"/>
              <w:left w:val="single" w:sz="4" w:space="0" w:color="auto"/>
              <w:bottom w:val="nil"/>
              <w:right w:val="single" w:sz="4" w:space="0" w:color="auto"/>
            </w:tcBorders>
            <w:shd w:val="clear" w:color="auto" w:fill="auto"/>
            <w:noWrap/>
          </w:tcPr>
          <w:p w14:paraId="246B1735" w14:textId="77777777" w:rsidR="005C3256" w:rsidRPr="000274AC" w:rsidRDefault="005C3256" w:rsidP="005C3256">
            <w:pPr>
              <w:widowControl/>
              <w:contextualSpacing/>
              <w:rPr>
                <w:rFonts w:ascii="Calibri" w:hAnsi="Calibri" w:cs="Calibri"/>
                <w:snapToGrid/>
                <w:lang w:eastAsia="en-GB"/>
              </w:rPr>
            </w:pPr>
          </w:p>
        </w:tc>
      </w:tr>
      <w:tr w:rsidR="005C3256" w:rsidRPr="000274AC" w14:paraId="629AE5EF" w14:textId="77777777" w:rsidTr="001B21C4">
        <w:trPr>
          <w:gridAfter w:val="1"/>
          <w:wAfter w:w="964" w:type="dxa"/>
          <w:trHeight w:val="80"/>
        </w:trPr>
        <w:tc>
          <w:tcPr>
            <w:tcW w:w="8931" w:type="dxa"/>
            <w:tcBorders>
              <w:left w:val="single" w:sz="4" w:space="0" w:color="auto"/>
              <w:bottom w:val="single" w:sz="4" w:space="0" w:color="auto"/>
              <w:right w:val="single" w:sz="4" w:space="0" w:color="auto"/>
            </w:tcBorders>
            <w:shd w:val="clear" w:color="auto" w:fill="auto"/>
            <w:noWrap/>
          </w:tcPr>
          <w:p w14:paraId="53DF714B"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4110" w:type="dxa"/>
            <w:tcBorders>
              <w:left w:val="single" w:sz="4" w:space="0" w:color="auto"/>
              <w:bottom w:val="single" w:sz="4" w:space="0" w:color="auto"/>
              <w:right w:val="single" w:sz="4" w:space="0" w:color="auto"/>
            </w:tcBorders>
            <w:shd w:val="clear" w:color="auto" w:fill="auto"/>
            <w:noWrap/>
          </w:tcPr>
          <w:p w14:paraId="3E0A2DD4"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left w:val="single" w:sz="4" w:space="0" w:color="auto"/>
              <w:bottom w:val="single" w:sz="4" w:space="0" w:color="auto"/>
              <w:right w:val="single" w:sz="4" w:space="0" w:color="auto"/>
            </w:tcBorders>
            <w:shd w:val="clear" w:color="auto" w:fill="auto"/>
            <w:noWrap/>
          </w:tcPr>
          <w:p w14:paraId="278CE0DA" w14:textId="77777777" w:rsidR="005C3256" w:rsidRPr="000274AC" w:rsidRDefault="005C3256" w:rsidP="005C3256">
            <w:pPr>
              <w:widowControl/>
              <w:contextualSpacing/>
              <w:rPr>
                <w:rFonts w:ascii="Calibri" w:hAnsi="Calibri" w:cs="Calibri"/>
                <w:snapToGrid/>
                <w:lang w:eastAsia="en-GB"/>
              </w:rPr>
            </w:pPr>
          </w:p>
        </w:tc>
      </w:tr>
      <w:tr w:rsidR="005C3256" w:rsidRPr="000274AC" w14:paraId="401CE258" w14:textId="77777777" w:rsidTr="001B21C4">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6B73DA63" w14:textId="77777777" w:rsidR="005C3256" w:rsidRPr="001A6832" w:rsidRDefault="005C3256" w:rsidP="005C3256">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38.  The keeping of a Declaration of Interests Register</w:t>
            </w:r>
          </w:p>
        </w:tc>
        <w:tc>
          <w:tcPr>
            <w:tcW w:w="4110" w:type="dxa"/>
            <w:tcBorders>
              <w:top w:val="single" w:sz="4" w:space="0" w:color="auto"/>
              <w:left w:val="single" w:sz="4" w:space="0" w:color="auto"/>
              <w:bottom w:val="nil"/>
              <w:right w:val="single" w:sz="4" w:space="0" w:color="auto"/>
            </w:tcBorders>
            <w:shd w:val="clear" w:color="auto" w:fill="auto"/>
            <w:noWrap/>
          </w:tcPr>
          <w:p w14:paraId="568DFCA1" w14:textId="77777777" w:rsidR="005C3256" w:rsidRPr="001A6832" w:rsidRDefault="005C3256" w:rsidP="005C3256">
            <w:pPr>
              <w:widowControl/>
              <w:contextualSpacing/>
              <w:rPr>
                <w:rFonts w:ascii="Calibri" w:hAnsi="Calibri" w:cs="Calibri"/>
                <w:snapToGrid/>
                <w:lang w:eastAsia="en-GB"/>
              </w:rPr>
            </w:pPr>
            <w:r>
              <w:rPr>
                <w:rFonts w:ascii="Calibri" w:hAnsi="Calibri" w:cs="Calibri"/>
                <w:snapToGrid/>
                <w:lang w:eastAsia="en-GB"/>
              </w:rPr>
              <w:t xml:space="preserve">Company </w:t>
            </w:r>
            <w:r w:rsidRPr="001A6832">
              <w:rPr>
                <w:rFonts w:ascii="Calibri" w:hAnsi="Calibri" w:cs="Calibri"/>
                <w:snapToGrid/>
                <w:lang w:eastAsia="en-GB"/>
              </w:rPr>
              <w:t xml:space="preserve">Secretary </w:t>
            </w:r>
          </w:p>
        </w:tc>
        <w:tc>
          <w:tcPr>
            <w:tcW w:w="1843" w:type="dxa"/>
            <w:tcBorders>
              <w:top w:val="single" w:sz="4" w:space="0" w:color="auto"/>
              <w:left w:val="single" w:sz="4" w:space="0" w:color="auto"/>
              <w:bottom w:val="nil"/>
              <w:right w:val="single" w:sz="4" w:space="0" w:color="auto"/>
            </w:tcBorders>
            <w:shd w:val="clear" w:color="auto" w:fill="auto"/>
            <w:noWrap/>
          </w:tcPr>
          <w:p w14:paraId="20217F49" w14:textId="77777777" w:rsidR="005C3256" w:rsidRPr="000274AC" w:rsidRDefault="005C3256" w:rsidP="005C3256">
            <w:pPr>
              <w:widowControl/>
              <w:contextualSpacing/>
              <w:rPr>
                <w:rFonts w:ascii="Calibri" w:hAnsi="Calibri" w:cs="Calibri"/>
                <w:snapToGrid/>
                <w:lang w:eastAsia="en-GB"/>
              </w:rPr>
            </w:pPr>
          </w:p>
        </w:tc>
      </w:tr>
      <w:tr w:rsidR="005C3256" w:rsidRPr="000274AC" w14:paraId="46966F91" w14:textId="77777777" w:rsidTr="001B21C4">
        <w:trPr>
          <w:gridAfter w:val="1"/>
          <w:wAfter w:w="964" w:type="dxa"/>
          <w:trHeight w:val="80"/>
        </w:trPr>
        <w:tc>
          <w:tcPr>
            <w:tcW w:w="8931" w:type="dxa"/>
            <w:tcBorders>
              <w:left w:val="single" w:sz="4" w:space="0" w:color="auto"/>
              <w:bottom w:val="single" w:sz="4" w:space="0" w:color="auto"/>
              <w:right w:val="single" w:sz="4" w:space="0" w:color="auto"/>
            </w:tcBorders>
            <w:shd w:val="clear" w:color="auto" w:fill="auto"/>
            <w:noWrap/>
          </w:tcPr>
          <w:p w14:paraId="2F24271B"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4110" w:type="dxa"/>
            <w:tcBorders>
              <w:left w:val="single" w:sz="4" w:space="0" w:color="auto"/>
              <w:bottom w:val="single" w:sz="4" w:space="0" w:color="auto"/>
              <w:right w:val="single" w:sz="4" w:space="0" w:color="auto"/>
            </w:tcBorders>
            <w:shd w:val="clear" w:color="auto" w:fill="auto"/>
            <w:noWrap/>
          </w:tcPr>
          <w:p w14:paraId="18FD082F"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left w:val="single" w:sz="4" w:space="0" w:color="auto"/>
              <w:bottom w:val="single" w:sz="4" w:space="0" w:color="auto"/>
              <w:right w:val="single" w:sz="4" w:space="0" w:color="auto"/>
            </w:tcBorders>
            <w:shd w:val="clear" w:color="auto" w:fill="auto"/>
            <w:noWrap/>
          </w:tcPr>
          <w:p w14:paraId="3E2FB097" w14:textId="77777777" w:rsidR="005C3256" w:rsidRPr="000274AC" w:rsidRDefault="005C3256" w:rsidP="005C3256">
            <w:pPr>
              <w:widowControl/>
              <w:contextualSpacing/>
              <w:rPr>
                <w:rFonts w:ascii="Calibri" w:hAnsi="Calibri" w:cs="Calibri"/>
                <w:snapToGrid/>
                <w:lang w:eastAsia="en-GB"/>
              </w:rPr>
            </w:pPr>
          </w:p>
        </w:tc>
      </w:tr>
      <w:tr w:rsidR="005C3256" w:rsidRPr="000274AC" w14:paraId="5425B700" w14:textId="77777777" w:rsidTr="001B21C4">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1442D7EF" w14:textId="77777777" w:rsidR="005C3256" w:rsidRPr="001A6832" w:rsidRDefault="005C3256" w:rsidP="005C3256">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39.  Attestation of sealings in accordance with Standing Orders</w:t>
            </w:r>
          </w:p>
        </w:tc>
        <w:tc>
          <w:tcPr>
            <w:tcW w:w="4110" w:type="dxa"/>
            <w:tcBorders>
              <w:top w:val="single" w:sz="4" w:space="0" w:color="auto"/>
              <w:left w:val="single" w:sz="4" w:space="0" w:color="auto"/>
              <w:bottom w:val="nil"/>
              <w:right w:val="single" w:sz="4" w:space="0" w:color="auto"/>
            </w:tcBorders>
            <w:shd w:val="clear" w:color="auto" w:fill="auto"/>
            <w:noWrap/>
          </w:tcPr>
          <w:p w14:paraId="63629F86" w14:textId="77777777" w:rsidR="005C3256" w:rsidRPr="001A6832" w:rsidRDefault="005C3256" w:rsidP="005C3256">
            <w:pPr>
              <w:widowControl/>
              <w:contextualSpacing/>
              <w:rPr>
                <w:rFonts w:ascii="Calibri" w:hAnsi="Calibri" w:cs="Calibri"/>
                <w:snapToGrid/>
                <w:lang w:eastAsia="en-GB"/>
              </w:rPr>
            </w:pPr>
            <w:r>
              <w:rPr>
                <w:rFonts w:ascii="Calibri" w:hAnsi="Calibri" w:cs="Calibri"/>
                <w:snapToGrid/>
                <w:lang w:eastAsia="en-GB"/>
              </w:rPr>
              <w:t xml:space="preserve">CE and </w:t>
            </w:r>
            <w:proofErr w:type="spellStart"/>
            <w:r>
              <w:rPr>
                <w:rFonts w:ascii="Calibri" w:hAnsi="Calibri" w:cs="Calibri"/>
                <w:snapToGrid/>
                <w:lang w:eastAsia="en-GB"/>
              </w:rPr>
              <w:t>DoF</w:t>
            </w:r>
            <w:proofErr w:type="spellEnd"/>
          </w:p>
        </w:tc>
        <w:tc>
          <w:tcPr>
            <w:tcW w:w="1843" w:type="dxa"/>
            <w:tcBorders>
              <w:top w:val="single" w:sz="4" w:space="0" w:color="auto"/>
              <w:left w:val="single" w:sz="4" w:space="0" w:color="auto"/>
              <w:bottom w:val="nil"/>
              <w:right w:val="single" w:sz="4" w:space="0" w:color="auto"/>
            </w:tcBorders>
            <w:shd w:val="clear" w:color="auto" w:fill="auto"/>
            <w:noWrap/>
          </w:tcPr>
          <w:p w14:paraId="598EBE41" w14:textId="77777777" w:rsidR="005C3256" w:rsidRPr="000274AC" w:rsidRDefault="005C3256" w:rsidP="005C3256">
            <w:pPr>
              <w:widowControl/>
              <w:contextualSpacing/>
              <w:rPr>
                <w:rFonts w:ascii="Calibri" w:hAnsi="Calibri" w:cs="Calibri"/>
                <w:snapToGrid/>
                <w:lang w:eastAsia="en-GB"/>
              </w:rPr>
            </w:pPr>
          </w:p>
        </w:tc>
      </w:tr>
      <w:tr w:rsidR="005C3256" w:rsidRPr="000274AC" w14:paraId="1222673B" w14:textId="77777777" w:rsidTr="001B21C4">
        <w:trPr>
          <w:gridAfter w:val="1"/>
          <w:wAfter w:w="964" w:type="dxa"/>
          <w:trHeight w:val="80"/>
        </w:trPr>
        <w:tc>
          <w:tcPr>
            <w:tcW w:w="8931" w:type="dxa"/>
            <w:tcBorders>
              <w:left w:val="single" w:sz="4" w:space="0" w:color="auto"/>
              <w:bottom w:val="single" w:sz="4" w:space="0" w:color="auto"/>
              <w:right w:val="single" w:sz="4" w:space="0" w:color="auto"/>
            </w:tcBorders>
            <w:shd w:val="clear" w:color="auto" w:fill="auto"/>
            <w:noWrap/>
          </w:tcPr>
          <w:p w14:paraId="45EA70B6"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4110" w:type="dxa"/>
            <w:tcBorders>
              <w:left w:val="single" w:sz="4" w:space="0" w:color="auto"/>
              <w:bottom w:val="single" w:sz="4" w:space="0" w:color="auto"/>
              <w:right w:val="single" w:sz="4" w:space="0" w:color="auto"/>
            </w:tcBorders>
            <w:shd w:val="clear" w:color="auto" w:fill="auto"/>
            <w:noWrap/>
          </w:tcPr>
          <w:p w14:paraId="4DF2DDAB"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left w:val="single" w:sz="4" w:space="0" w:color="auto"/>
              <w:bottom w:val="single" w:sz="4" w:space="0" w:color="auto"/>
              <w:right w:val="single" w:sz="4" w:space="0" w:color="auto"/>
            </w:tcBorders>
            <w:shd w:val="clear" w:color="auto" w:fill="auto"/>
            <w:noWrap/>
          </w:tcPr>
          <w:p w14:paraId="792EC402" w14:textId="77777777" w:rsidR="005C3256" w:rsidRPr="000274AC" w:rsidRDefault="005C3256" w:rsidP="005C3256">
            <w:pPr>
              <w:widowControl/>
              <w:contextualSpacing/>
              <w:rPr>
                <w:rFonts w:ascii="Calibri" w:hAnsi="Calibri" w:cs="Calibri"/>
                <w:snapToGrid/>
                <w:lang w:eastAsia="en-GB"/>
              </w:rPr>
            </w:pPr>
          </w:p>
        </w:tc>
      </w:tr>
      <w:tr w:rsidR="005C3256" w:rsidRPr="000274AC" w14:paraId="539EC370" w14:textId="77777777" w:rsidTr="001B21C4">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4CDF087E" w14:textId="77777777" w:rsidR="005C3256" w:rsidRPr="001A6832" w:rsidRDefault="005C3256" w:rsidP="005C3256">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40.  The keeping of a register of Sealings</w:t>
            </w:r>
          </w:p>
        </w:tc>
        <w:tc>
          <w:tcPr>
            <w:tcW w:w="4110" w:type="dxa"/>
            <w:tcBorders>
              <w:top w:val="single" w:sz="4" w:space="0" w:color="auto"/>
              <w:left w:val="single" w:sz="4" w:space="0" w:color="auto"/>
              <w:bottom w:val="nil"/>
              <w:right w:val="single" w:sz="4" w:space="0" w:color="auto"/>
            </w:tcBorders>
            <w:shd w:val="clear" w:color="auto" w:fill="auto"/>
            <w:noWrap/>
          </w:tcPr>
          <w:p w14:paraId="23559D3F"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CE</w:t>
            </w:r>
          </w:p>
        </w:tc>
        <w:tc>
          <w:tcPr>
            <w:tcW w:w="1843" w:type="dxa"/>
            <w:tcBorders>
              <w:top w:val="single" w:sz="4" w:space="0" w:color="auto"/>
              <w:left w:val="single" w:sz="4" w:space="0" w:color="auto"/>
              <w:bottom w:val="nil"/>
              <w:right w:val="single" w:sz="4" w:space="0" w:color="auto"/>
            </w:tcBorders>
            <w:shd w:val="clear" w:color="auto" w:fill="auto"/>
            <w:noWrap/>
          </w:tcPr>
          <w:p w14:paraId="267E3AB4" w14:textId="77777777" w:rsidR="005C3256" w:rsidRPr="000274AC" w:rsidRDefault="005C3256" w:rsidP="005C3256">
            <w:pPr>
              <w:widowControl/>
              <w:contextualSpacing/>
              <w:rPr>
                <w:rFonts w:ascii="Calibri" w:hAnsi="Calibri" w:cs="Calibri"/>
                <w:snapToGrid/>
                <w:lang w:eastAsia="en-GB"/>
              </w:rPr>
            </w:pPr>
          </w:p>
        </w:tc>
      </w:tr>
      <w:tr w:rsidR="005C3256" w:rsidRPr="000274AC" w14:paraId="72CCC572" w14:textId="77777777" w:rsidTr="001B21C4">
        <w:trPr>
          <w:gridAfter w:val="1"/>
          <w:wAfter w:w="964" w:type="dxa"/>
          <w:trHeight w:val="80"/>
        </w:trPr>
        <w:tc>
          <w:tcPr>
            <w:tcW w:w="8931" w:type="dxa"/>
            <w:tcBorders>
              <w:left w:val="single" w:sz="4" w:space="0" w:color="auto"/>
              <w:bottom w:val="single" w:sz="4" w:space="0" w:color="auto"/>
              <w:right w:val="single" w:sz="4" w:space="0" w:color="auto"/>
            </w:tcBorders>
            <w:shd w:val="clear" w:color="auto" w:fill="auto"/>
            <w:noWrap/>
          </w:tcPr>
          <w:p w14:paraId="0CBC746F"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4110" w:type="dxa"/>
            <w:tcBorders>
              <w:left w:val="single" w:sz="4" w:space="0" w:color="auto"/>
              <w:bottom w:val="single" w:sz="4" w:space="0" w:color="auto"/>
              <w:right w:val="single" w:sz="4" w:space="0" w:color="auto"/>
            </w:tcBorders>
            <w:shd w:val="clear" w:color="auto" w:fill="auto"/>
            <w:noWrap/>
          </w:tcPr>
          <w:p w14:paraId="34CB8A83"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left w:val="single" w:sz="4" w:space="0" w:color="auto"/>
              <w:bottom w:val="single" w:sz="4" w:space="0" w:color="auto"/>
              <w:right w:val="single" w:sz="4" w:space="0" w:color="auto"/>
            </w:tcBorders>
            <w:shd w:val="clear" w:color="auto" w:fill="auto"/>
            <w:noWrap/>
          </w:tcPr>
          <w:p w14:paraId="7F8D824D" w14:textId="77777777" w:rsidR="005C3256" w:rsidRPr="000274AC" w:rsidRDefault="005C3256" w:rsidP="005C3256">
            <w:pPr>
              <w:widowControl/>
              <w:contextualSpacing/>
              <w:rPr>
                <w:rFonts w:ascii="Calibri" w:hAnsi="Calibri" w:cs="Calibri"/>
                <w:snapToGrid/>
                <w:lang w:eastAsia="en-GB"/>
              </w:rPr>
            </w:pPr>
          </w:p>
        </w:tc>
      </w:tr>
      <w:tr w:rsidR="005C3256" w:rsidRPr="000274AC" w14:paraId="6F834999" w14:textId="77777777" w:rsidTr="001B21C4">
        <w:trPr>
          <w:gridAfter w:val="1"/>
          <w:wAfter w:w="964" w:type="dxa"/>
          <w:trHeight w:val="80"/>
        </w:trPr>
        <w:tc>
          <w:tcPr>
            <w:tcW w:w="8931" w:type="dxa"/>
            <w:tcBorders>
              <w:top w:val="single" w:sz="4" w:space="0" w:color="auto"/>
              <w:left w:val="single" w:sz="4" w:space="0" w:color="auto"/>
              <w:bottom w:val="nil"/>
              <w:right w:val="single" w:sz="4" w:space="0" w:color="auto"/>
            </w:tcBorders>
            <w:shd w:val="clear" w:color="auto" w:fill="auto"/>
            <w:noWrap/>
          </w:tcPr>
          <w:p w14:paraId="34BFA1D2" w14:textId="77777777" w:rsidR="005C3256" w:rsidRPr="001A6832" w:rsidRDefault="005C3256" w:rsidP="005C3256">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41.  The keeping of the Hospitality Register</w:t>
            </w:r>
          </w:p>
        </w:tc>
        <w:tc>
          <w:tcPr>
            <w:tcW w:w="4110" w:type="dxa"/>
            <w:tcBorders>
              <w:top w:val="single" w:sz="4" w:space="0" w:color="auto"/>
              <w:left w:val="single" w:sz="4" w:space="0" w:color="auto"/>
              <w:bottom w:val="nil"/>
              <w:right w:val="single" w:sz="4" w:space="0" w:color="auto"/>
            </w:tcBorders>
            <w:shd w:val="clear" w:color="auto" w:fill="auto"/>
            <w:noWrap/>
          </w:tcPr>
          <w:p w14:paraId="36AFD56C" w14:textId="77777777" w:rsidR="005C3256" w:rsidRPr="001A6832" w:rsidRDefault="005C3256" w:rsidP="005C3256">
            <w:pPr>
              <w:widowControl/>
              <w:contextualSpacing/>
              <w:rPr>
                <w:rFonts w:ascii="Calibri" w:hAnsi="Calibri" w:cs="Calibri"/>
                <w:snapToGrid/>
                <w:lang w:eastAsia="en-GB"/>
              </w:rPr>
            </w:pPr>
            <w:proofErr w:type="spellStart"/>
            <w:r>
              <w:rPr>
                <w:rFonts w:ascii="Calibri" w:hAnsi="Calibri" w:cs="Calibri"/>
                <w:snapToGrid/>
                <w:lang w:eastAsia="en-GB"/>
              </w:rPr>
              <w:t>DoF</w:t>
            </w:r>
            <w:proofErr w:type="spellEnd"/>
          </w:p>
        </w:tc>
        <w:tc>
          <w:tcPr>
            <w:tcW w:w="1843" w:type="dxa"/>
            <w:tcBorders>
              <w:top w:val="single" w:sz="4" w:space="0" w:color="auto"/>
              <w:left w:val="single" w:sz="4" w:space="0" w:color="auto"/>
              <w:bottom w:val="nil"/>
              <w:right w:val="single" w:sz="4" w:space="0" w:color="auto"/>
            </w:tcBorders>
            <w:shd w:val="clear" w:color="auto" w:fill="auto"/>
            <w:noWrap/>
          </w:tcPr>
          <w:p w14:paraId="129B6BCD" w14:textId="77777777" w:rsidR="005C3256" w:rsidRPr="000274AC" w:rsidRDefault="005C3256" w:rsidP="005C3256">
            <w:pPr>
              <w:widowControl/>
              <w:contextualSpacing/>
              <w:rPr>
                <w:rFonts w:ascii="Calibri" w:hAnsi="Calibri" w:cs="Calibri"/>
                <w:snapToGrid/>
                <w:lang w:eastAsia="en-GB"/>
              </w:rPr>
            </w:pPr>
          </w:p>
        </w:tc>
      </w:tr>
      <w:tr w:rsidR="005C3256" w:rsidRPr="000274AC" w14:paraId="263D1F72" w14:textId="77777777" w:rsidTr="001B21C4">
        <w:trPr>
          <w:gridAfter w:val="1"/>
          <w:wAfter w:w="964" w:type="dxa"/>
          <w:trHeight w:val="80"/>
        </w:trPr>
        <w:tc>
          <w:tcPr>
            <w:tcW w:w="8931" w:type="dxa"/>
            <w:tcBorders>
              <w:top w:val="nil"/>
              <w:left w:val="single" w:sz="4" w:space="0" w:color="auto"/>
              <w:bottom w:val="single" w:sz="4" w:space="0" w:color="auto"/>
              <w:right w:val="single" w:sz="4" w:space="0" w:color="auto"/>
            </w:tcBorders>
            <w:shd w:val="clear" w:color="auto" w:fill="auto"/>
            <w:noWrap/>
          </w:tcPr>
          <w:p w14:paraId="1AAB6048"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4110" w:type="dxa"/>
            <w:tcBorders>
              <w:top w:val="nil"/>
              <w:left w:val="single" w:sz="4" w:space="0" w:color="auto"/>
              <w:bottom w:val="single" w:sz="4" w:space="0" w:color="auto"/>
              <w:right w:val="single" w:sz="4" w:space="0" w:color="auto"/>
            </w:tcBorders>
            <w:shd w:val="clear" w:color="auto" w:fill="auto"/>
            <w:noWrap/>
          </w:tcPr>
          <w:p w14:paraId="3B995AA3"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top w:val="nil"/>
              <w:left w:val="single" w:sz="4" w:space="0" w:color="auto"/>
              <w:bottom w:val="single" w:sz="4" w:space="0" w:color="auto"/>
              <w:right w:val="single" w:sz="4" w:space="0" w:color="auto"/>
            </w:tcBorders>
            <w:shd w:val="clear" w:color="auto" w:fill="auto"/>
            <w:noWrap/>
          </w:tcPr>
          <w:p w14:paraId="0536E6B3" w14:textId="77777777" w:rsidR="005C3256" w:rsidRPr="000274AC" w:rsidRDefault="005C3256" w:rsidP="005C3256">
            <w:pPr>
              <w:widowControl/>
              <w:contextualSpacing/>
              <w:rPr>
                <w:rFonts w:ascii="Calibri" w:hAnsi="Calibri" w:cs="Calibri"/>
                <w:snapToGrid/>
                <w:lang w:eastAsia="en-GB"/>
              </w:rPr>
            </w:pPr>
          </w:p>
        </w:tc>
      </w:tr>
      <w:tr w:rsidR="005C3256" w:rsidRPr="000274AC" w14:paraId="1BCCC6E4" w14:textId="77777777" w:rsidTr="001B21C4">
        <w:trPr>
          <w:gridAfter w:val="1"/>
          <w:wAfter w:w="964" w:type="dxa"/>
          <w:trHeight w:val="80"/>
        </w:trPr>
        <w:tc>
          <w:tcPr>
            <w:tcW w:w="8931" w:type="dxa"/>
            <w:tcBorders>
              <w:top w:val="single" w:sz="4" w:space="0" w:color="auto"/>
              <w:left w:val="single" w:sz="4" w:space="0" w:color="auto"/>
              <w:right w:val="single" w:sz="4" w:space="0" w:color="auto"/>
            </w:tcBorders>
            <w:shd w:val="clear" w:color="auto" w:fill="auto"/>
            <w:noWrap/>
          </w:tcPr>
          <w:p w14:paraId="11EC17A8" w14:textId="77777777" w:rsidR="005C3256" w:rsidRPr="001A6832" w:rsidRDefault="005C3256" w:rsidP="005C3256">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42.  Retention of Records</w:t>
            </w:r>
          </w:p>
        </w:tc>
        <w:tc>
          <w:tcPr>
            <w:tcW w:w="4110" w:type="dxa"/>
            <w:tcBorders>
              <w:top w:val="single" w:sz="4" w:space="0" w:color="auto"/>
              <w:left w:val="single" w:sz="4" w:space="0" w:color="auto"/>
              <w:right w:val="single" w:sz="4" w:space="0" w:color="auto"/>
            </w:tcBorders>
            <w:shd w:val="clear" w:color="auto" w:fill="auto"/>
            <w:noWrap/>
          </w:tcPr>
          <w:p w14:paraId="29544733"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COO</w:t>
            </w:r>
          </w:p>
        </w:tc>
        <w:tc>
          <w:tcPr>
            <w:tcW w:w="1843" w:type="dxa"/>
            <w:tcBorders>
              <w:top w:val="single" w:sz="4" w:space="0" w:color="auto"/>
              <w:left w:val="single" w:sz="4" w:space="0" w:color="auto"/>
              <w:right w:val="single" w:sz="4" w:space="0" w:color="auto"/>
            </w:tcBorders>
            <w:shd w:val="clear" w:color="auto" w:fill="auto"/>
            <w:noWrap/>
          </w:tcPr>
          <w:p w14:paraId="213C27BA" w14:textId="77777777" w:rsidR="005C3256" w:rsidRPr="000274AC" w:rsidRDefault="005C3256" w:rsidP="005C3256">
            <w:pPr>
              <w:widowControl/>
              <w:contextualSpacing/>
              <w:rPr>
                <w:rFonts w:ascii="Calibri" w:hAnsi="Calibri" w:cs="Calibri"/>
                <w:snapToGrid/>
                <w:lang w:eastAsia="en-GB"/>
              </w:rPr>
            </w:pPr>
          </w:p>
        </w:tc>
      </w:tr>
      <w:tr w:rsidR="005C3256" w:rsidRPr="000274AC" w14:paraId="2895900A" w14:textId="77777777" w:rsidTr="001B21C4">
        <w:trPr>
          <w:gridAfter w:val="1"/>
          <w:wAfter w:w="964" w:type="dxa"/>
          <w:trHeight w:val="80"/>
        </w:trPr>
        <w:tc>
          <w:tcPr>
            <w:tcW w:w="8931" w:type="dxa"/>
            <w:tcBorders>
              <w:top w:val="nil"/>
              <w:left w:val="single" w:sz="4" w:space="0" w:color="auto"/>
              <w:bottom w:val="single" w:sz="4" w:space="0" w:color="auto"/>
              <w:right w:val="single" w:sz="4" w:space="0" w:color="auto"/>
            </w:tcBorders>
            <w:shd w:val="clear" w:color="auto" w:fill="auto"/>
            <w:noWrap/>
          </w:tcPr>
          <w:p w14:paraId="19F6D4C6"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4110" w:type="dxa"/>
            <w:tcBorders>
              <w:top w:val="nil"/>
              <w:left w:val="single" w:sz="4" w:space="0" w:color="auto"/>
              <w:bottom w:val="single" w:sz="4" w:space="0" w:color="auto"/>
              <w:right w:val="single" w:sz="4" w:space="0" w:color="auto"/>
            </w:tcBorders>
            <w:shd w:val="clear" w:color="auto" w:fill="auto"/>
            <w:noWrap/>
          </w:tcPr>
          <w:p w14:paraId="2D4D6F65"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top w:val="nil"/>
              <w:left w:val="single" w:sz="4" w:space="0" w:color="auto"/>
              <w:bottom w:val="single" w:sz="4" w:space="0" w:color="auto"/>
              <w:right w:val="single" w:sz="4" w:space="0" w:color="auto"/>
            </w:tcBorders>
            <w:shd w:val="clear" w:color="auto" w:fill="auto"/>
            <w:noWrap/>
          </w:tcPr>
          <w:p w14:paraId="0EB749C4" w14:textId="77777777" w:rsidR="005C3256" w:rsidRPr="000274AC" w:rsidRDefault="005C3256" w:rsidP="005C3256">
            <w:pPr>
              <w:widowControl/>
              <w:contextualSpacing/>
              <w:rPr>
                <w:rFonts w:ascii="Calibri" w:hAnsi="Calibri" w:cs="Calibri"/>
                <w:snapToGrid/>
                <w:lang w:eastAsia="en-GB"/>
              </w:rPr>
            </w:pPr>
          </w:p>
        </w:tc>
      </w:tr>
      <w:tr w:rsidR="005C3256" w:rsidRPr="000274AC" w14:paraId="6B26561D" w14:textId="77777777" w:rsidTr="001B21C4">
        <w:trPr>
          <w:gridAfter w:val="1"/>
          <w:wAfter w:w="964" w:type="dxa"/>
          <w:trHeight w:val="80"/>
        </w:trPr>
        <w:tc>
          <w:tcPr>
            <w:tcW w:w="8931" w:type="dxa"/>
            <w:tcBorders>
              <w:top w:val="single" w:sz="4" w:space="0" w:color="auto"/>
              <w:left w:val="single" w:sz="4" w:space="0" w:color="auto"/>
              <w:right w:val="single" w:sz="4" w:space="0" w:color="auto"/>
            </w:tcBorders>
            <w:shd w:val="clear" w:color="auto" w:fill="auto"/>
            <w:noWrap/>
          </w:tcPr>
          <w:p w14:paraId="0CC38D14" w14:textId="77777777" w:rsidR="005C3256" w:rsidRPr="001A6832" w:rsidRDefault="005C3256" w:rsidP="005C3256">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43.  Clinical Audit</w:t>
            </w:r>
          </w:p>
        </w:tc>
        <w:tc>
          <w:tcPr>
            <w:tcW w:w="4110" w:type="dxa"/>
            <w:tcBorders>
              <w:top w:val="single" w:sz="4" w:space="0" w:color="auto"/>
              <w:left w:val="single" w:sz="4" w:space="0" w:color="auto"/>
              <w:right w:val="single" w:sz="4" w:space="0" w:color="auto"/>
            </w:tcBorders>
            <w:shd w:val="clear" w:color="auto" w:fill="auto"/>
            <w:noWrap/>
          </w:tcPr>
          <w:p w14:paraId="4507E9A5"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MD</w:t>
            </w:r>
          </w:p>
        </w:tc>
        <w:tc>
          <w:tcPr>
            <w:tcW w:w="1843" w:type="dxa"/>
            <w:tcBorders>
              <w:top w:val="single" w:sz="4" w:space="0" w:color="auto"/>
              <w:left w:val="single" w:sz="4" w:space="0" w:color="auto"/>
              <w:right w:val="single" w:sz="4" w:space="0" w:color="auto"/>
            </w:tcBorders>
            <w:shd w:val="clear" w:color="auto" w:fill="auto"/>
            <w:noWrap/>
          </w:tcPr>
          <w:p w14:paraId="5B9B2D51" w14:textId="77777777" w:rsidR="005C3256" w:rsidRPr="000274AC" w:rsidRDefault="005C3256" w:rsidP="005C3256">
            <w:pPr>
              <w:widowControl/>
              <w:contextualSpacing/>
              <w:rPr>
                <w:rFonts w:ascii="Calibri" w:hAnsi="Calibri" w:cs="Calibri"/>
                <w:snapToGrid/>
                <w:lang w:eastAsia="en-GB"/>
              </w:rPr>
            </w:pPr>
          </w:p>
        </w:tc>
      </w:tr>
      <w:tr w:rsidR="005C3256" w:rsidRPr="000274AC" w14:paraId="4494697A" w14:textId="77777777" w:rsidTr="001B21C4">
        <w:trPr>
          <w:gridAfter w:val="1"/>
          <w:wAfter w:w="964" w:type="dxa"/>
          <w:trHeight w:val="80"/>
        </w:trPr>
        <w:tc>
          <w:tcPr>
            <w:tcW w:w="8931" w:type="dxa"/>
            <w:tcBorders>
              <w:top w:val="nil"/>
              <w:left w:val="single" w:sz="4" w:space="0" w:color="auto"/>
              <w:bottom w:val="single" w:sz="4" w:space="0" w:color="auto"/>
              <w:right w:val="single" w:sz="4" w:space="0" w:color="auto"/>
            </w:tcBorders>
            <w:shd w:val="clear" w:color="auto" w:fill="auto"/>
            <w:noWrap/>
          </w:tcPr>
          <w:p w14:paraId="38C280A2" w14:textId="77777777" w:rsidR="005C3256" w:rsidRPr="001A6832" w:rsidRDefault="005C3256" w:rsidP="00674D23">
            <w:pPr>
              <w:widowControl/>
              <w:contextualSpacing/>
              <w:rPr>
                <w:rFonts w:ascii="Calibri" w:hAnsi="Calibri" w:cs="Calibri"/>
                <w:snapToGrid/>
                <w:lang w:eastAsia="en-GB"/>
              </w:rPr>
            </w:pPr>
            <w:r w:rsidRPr="001A6832">
              <w:rPr>
                <w:rFonts w:ascii="Calibri" w:hAnsi="Calibri" w:cs="Calibri"/>
                <w:snapToGrid/>
                <w:lang w:eastAsia="en-GB"/>
              </w:rPr>
              <w:t> </w:t>
            </w:r>
          </w:p>
        </w:tc>
        <w:tc>
          <w:tcPr>
            <w:tcW w:w="4110" w:type="dxa"/>
            <w:tcBorders>
              <w:top w:val="nil"/>
              <w:left w:val="single" w:sz="4" w:space="0" w:color="auto"/>
              <w:bottom w:val="single" w:sz="4" w:space="0" w:color="auto"/>
              <w:right w:val="single" w:sz="4" w:space="0" w:color="auto"/>
            </w:tcBorders>
            <w:shd w:val="clear" w:color="auto" w:fill="auto"/>
            <w:noWrap/>
          </w:tcPr>
          <w:p w14:paraId="18CDA87C"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top w:val="nil"/>
              <w:left w:val="single" w:sz="4" w:space="0" w:color="auto"/>
              <w:bottom w:val="single" w:sz="4" w:space="0" w:color="auto"/>
              <w:right w:val="single" w:sz="4" w:space="0" w:color="auto"/>
            </w:tcBorders>
            <w:shd w:val="clear" w:color="auto" w:fill="auto"/>
            <w:noWrap/>
          </w:tcPr>
          <w:p w14:paraId="24C56A86" w14:textId="77777777" w:rsidR="005C3256" w:rsidRPr="000274AC" w:rsidRDefault="005C3256" w:rsidP="005C3256">
            <w:pPr>
              <w:widowControl/>
              <w:contextualSpacing/>
              <w:rPr>
                <w:rFonts w:ascii="Calibri" w:hAnsi="Calibri" w:cs="Calibri"/>
                <w:snapToGrid/>
                <w:lang w:eastAsia="en-GB"/>
              </w:rPr>
            </w:pPr>
          </w:p>
        </w:tc>
      </w:tr>
      <w:tr w:rsidR="005C3256" w:rsidRPr="000274AC" w14:paraId="32DA9998" w14:textId="77777777" w:rsidTr="001B21C4">
        <w:trPr>
          <w:gridAfter w:val="1"/>
          <w:wAfter w:w="964" w:type="dxa"/>
          <w:trHeight w:val="80"/>
        </w:trPr>
        <w:tc>
          <w:tcPr>
            <w:tcW w:w="8931" w:type="dxa"/>
            <w:tcBorders>
              <w:top w:val="single" w:sz="4" w:space="0" w:color="auto"/>
              <w:left w:val="single" w:sz="4" w:space="0" w:color="auto"/>
              <w:right w:val="single" w:sz="4" w:space="0" w:color="auto"/>
            </w:tcBorders>
            <w:shd w:val="clear" w:color="auto" w:fill="auto"/>
            <w:noWrap/>
          </w:tcPr>
          <w:p w14:paraId="0C9F3C26" w14:textId="77777777" w:rsidR="005C3256" w:rsidRPr="001A6832" w:rsidRDefault="005C3256" w:rsidP="005C3256">
            <w:pPr>
              <w:widowControl/>
              <w:contextualSpacing/>
              <w:rPr>
                <w:rFonts w:ascii="Calibri" w:hAnsi="Calibri" w:cs="Calibri"/>
                <w:b/>
                <w:bCs/>
                <w:snapToGrid/>
                <w:u w:val="single"/>
                <w:lang w:eastAsia="en-GB"/>
              </w:rPr>
            </w:pPr>
            <w:r w:rsidRPr="001A6832">
              <w:rPr>
                <w:rFonts w:ascii="Calibri" w:hAnsi="Calibri" w:cs="Calibri"/>
                <w:b/>
                <w:bCs/>
                <w:snapToGrid/>
                <w:u w:val="single"/>
                <w:lang w:eastAsia="en-GB"/>
              </w:rPr>
              <w:t>44. Nominated Fire Director</w:t>
            </w:r>
          </w:p>
        </w:tc>
        <w:tc>
          <w:tcPr>
            <w:tcW w:w="4110" w:type="dxa"/>
            <w:tcBorders>
              <w:top w:val="single" w:sz="4" w:space="0" w:color="auto"/>
              <w:left w:val="single" w:sz="4" w:space="0" w:color="auto"/>
              <w:right w:val="single" w:sz="4" w:space="0" w:color="auto"/>
            </w:tcBorders>
            <w:shd w:val="clear" w:color="auto" w:fill="auto"/>
            <w:noWrap/>
          </w:tcPr>
          <w:p w14:paraId="53D33494"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w:t>
            </w:r>
          </w:p>
        </w:tc>
        <w:tc>
          <w:tcPr>
            <w:tcW w:w="1843" w:type="dxa"/>
            <w:tcBorders>
              <w:top w:val="single" w:sz="4" w:space="0" w:color="auto"/>
              <w:left w:val="single" w:sz="4" w:space="0" w:color="auto"/>
              <w:right w:val="single" w:sz="4" w:space="0" w:color="auto"/>
            </w:tcBorders>
            <w:shd w:val="clear" w:color="auto" w:fill="auto"/>
            <w:noWrap/>
          </w:tcPr>
          <w:p w14:paraId="6894E323" w14:textId="77777777" w:rsidR="005C3256" w:rsidRPr="000274AC" w:rsidRDefault="005C3256" w:rsidP="005C3256">
            <w:pPr>
              <w:widowControl/>
              <w:contextualSpacing/>
              <w:rPr>
                <w:rFonts w:ascii="Calibri" w:hAnsi="Calibri" w:cs="Calibri"/>
                <w:snapToGrid/>
                <w:lang w:eastAsia="en-GB"/>
              </w:rPr>
            </w:pPr>
          </w:p>
        </w:tc>
      </w:tr>
      <w:tr w:rsidR="005C3256" w:rsidRPr="000274AC" w14:paraId="15765F13" w14:textId="77777777" w:rsidTr="001B21C4">
        <w:trPr>
          <w:gridAfter w:val="1"/>
          <w:wAfter w:w="964" w:type="dxa"/>
          <w:trHeight w:val="80"/>
        </w:trPr>
        <w:tc>
          <w:tcPr>
            <w:tcW w:w="8931" w:type="dxa"/>
            <w:tcBorders>
              <w:top w:val="nil"/>
              <w:left w:val="single" w:sz="4" w:space="0" w:color="auto"/>
              <w:right w:val="single" w:sz="4" w:space="0" w:color="auto"/>
            </w:tcBorders>
            <w:shd w:val="clear" w:color="auto" w:fill="auto"/>
            <w:noWrap/>
          </w:tcPr>
          <w:p w14:paraId="07433AEF"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Within Hours</w:t>
            </w:r>
          </w:p>
        </w:tc>
        <w:tc>
          <w:tcPr>
            <w:tcW w:w="4110" w:type="dxa"/>
            <w:tcBorders>
              <w:top w:val="nil"/>
              <w:left w:val="single" w:sz="4" w:space="0" w:color="auto"/>
              <w:right w:val="single" w:sz="4" w:space="0" w:color="auto"/>
            </w:tcBorders>
            <w:shd w:val="clear" w:color="auto" w:fill="auto"/>
            <w:noWrap/>
          </w:tcPr>
          <w:p w14:paraId="393886B7"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CE</w:t>
            </w:r>
          </w:p>
        </w:tc>
        <w:tc>
          <w:tcPr>
            <w:tcW w:w="1843" w:type="dxa"/>
            <w:tcBorders>
              <w:top w:val="nil"/>
              <w:left w:val="single" w:sz="4" w:space="0" w:color="auto"/>
              <w:right w:val="single" w:sz="4" w:space="0" w:color="auto"/>
            </w:tcBorders>
            <w:shd w:val="clear" w:color="auto" w:fill="auto"/>
            <w:noWrap/>
          </w:tcPr>
          <w:p w14:paraId="4894F48B" w14:textId="77777777" w:rsidR="005C3256" w:rsidRPr="000274AC" w:rsidRDefault="005C3256" w:rsidP="005C3256">
            <w:pPr>
              <w:widowControl/>
              <w:contextualSpacing/>
              <w:rPr>
                <w:rFonts w:ascii="Calibri" w:hAnsi="Calibri" w:cs="Calibri"/>
                <w:snapToGrid/>
                <w:lang w:eastAsia="en-GB"/>
              </w:rPr>
            </w:pPr>
          </w:p>
        </w:tc>
      </w:tr>
      <w:tr w:rsidR="005C3256" w:rsidRPr="000274AC" w14:paraId="2DA00583" w14:textId="77777777" w:rsidTr="007A309E">
        <w:trPr>
          <w:gridAfter w:val="1"/>
          <w:wAfter w:w="964" w:type="dxa"/>
          <w:trHeight w:val="80"/>
        </w:trPr>
        <w:tc>
          <w:tcPr>
            <w:tcW w:w="8931" w:type="dxa"/>
            <w:tcBorders>
              <w:top w:val="nil"/>
              <w:left w:val="single" w:sz="4" w:space="0" w:color="auto"/>
              <w:bottom w:val="single" w:sz="4" w:space="0" w:color="auto"/>
              <w:right w:val="single" w:sz="4" w:space="0" w:color="auto"/>
            </w:tcBorders>
            <w:shd w:val="clear" w:color="auto" w:fill="auto"/>
            <w:noWrap/>
          </w:tcPr>
          <w:p w14:paraId="792A28ED"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 xml:space="preserve">          Outside Hours</w:t>
            </w:r>
          </w:p>
        </w:tc>
        <w:tc>
          <w:tcPr>
            <w:tcW w:w="4110" w:type="dxa"/>
            <w:tcBorders>
              <w:top w:val="nil"/>
              <w:left w:val="single" w:sz="4" w:space="0" w:color="auto"/>
              <w:bottom w:val="single" w:sz="4" w:space="0" w:color="auto"/>
              <w:right w:val="single" w:sz="4" w:space="0" w:color="auto"/>
            </w:tcBorders>
            <w:shd w:val="clear" w:color="auto" w:fill="auto"/>
            <w:noWrap/>
          </w:tcPr>
          <w:p w14:paraId="617101CF" w14:textId="77777777" w:rsidR="005C3256" w:rsidRPr="001A6832" w:rsidRDefault="005C3256" w:rsidP="005C3256">
            <w:pPr>
              <w:widowControl/>
              <w:contextualSpacing/>
              <w:rPr>
                <w:rFonts w:ascii="Calibri" w:hAnsi="Calibri" w:cs="Calibri"/>
                <w:snapToGrid/>
                <w:lang w:eastAsia="en-GB"/>
              </w:rPr>
            </w:pPr>
            <w:r w:rsidRPr="001A6832">
              <w:rPr>
                <w:rFonts w:ascii="Calibri" w:hAnsi="Calibri" w:cs="Calibri"/>
                <w:snapToGrid/>
                <w:lang w:eastAsia="en-GB"/>
              </w:rPr>
              <w:t>Executive Director on call</w:t>
            </w:r>
          </w:p>
        </w:tc>
        <w:tc>
          <w:tcPr>
            <w:tcW w:w="1843" w:type="dxa"/>
            <w:tcBorders>
              <w:top w:val="nil"/>
              <w:left w:val="single" w:sz="4" w:space="0" w:color="auto"/>
              <w:bottom w:val="single" w:sz="4" w:space="0" w:color="auto"/>
              <w:right w:val="single" w:sz="4" w:space="0" w:color="auto"/>
            </w:tcBorders>
            <w:shd w:val="clear" w:color="auto" w:fill="auto"/>
            <w:noWrap/>
          </w:tcPr>
          <w:p w14:paraId="475F49D3" w14:textId="77777777" w:rsidR="005C3256" w:rsidRPr="000274AC" w:rsidRDefault="005C3256" w:rsidP="005C3256">
            <w:pPr>
              <w:widowControl/>
              <w:contextualSpacing/>
              <w:rPr>
                <w:rFonts w:ascii="Calibri" w:hAnsi="Calibri" w:cs="Calibri"/>
                <w:snapToGrid/>
                <w:lang w:eastAsia="en-GB"/>
              </w:rPr>
            </w:pPr>
          </w:p>
        </w:tc>
      </w:tr>
      <w:tr w:rsidR="005C3256" w:rsidRPr="000274AC" w14:paraId="42E9F91F" w14:textId="77777777" w:rsidTr="00A829CD">
        <w:trPr>
          <w:gridAfter w:val="1"/>
          <w:wAfter w:w="964" w:type="dxa"/>
          <w:trHeight w:val="80"/>
        </w:trPr>
        <w:tc>
          <w:tcPr>
            <w:tcW w:w="8931" w:type="dxa"/>
            <w:tcBorders>
              <w:top w:val="single" w:sz="4" w:space="0" w:color="auto"/>
              <w:left w:val="single" w:sz="4" w:space="0" w:color="auto"/>
              <w:right w:val="single" w:sz="4" w:space="0" w:color="auto"/>
            </w:tcBorders>
            <w:shd w:val="clear" w:color="auto" w:fill="auto"/>
            <w:noWrap/>
          </w:tcPr>
          <w:p w14:paraId="6F002E9B" w14:textId="77777777" w:rsidR="005C3256" w:rsidRPr="001A6832" w:rsidRDefault="005C3256" w:rsidP="005C3256">
            <w:pPr>
              <w:widowControl/>
              <w:contextualSpacing/>
              <w:rPr>
                <w:rFonts w:ascii="Calibri" w:hAnsi="Calibri" w:cs="Calibri"/>
                <w:snapToGrid/>
                <w:lang w:eastAsia="en-GB"/>
              </w:rPr>
            </w:pPr>
          </w:p>
        </w:tc>
        <w:tc>
          <w:tcPr>
            <w:tcW w:w="4110" w:type="dxa"/>
            <w:tcBorders>
              <w:top w:val="single" w:sz="4" w:space="0" w:color="auto"/>
              <w:left w:val="single" w:sz="4" w:space="0" w:color="auto"/>
              <w:right w:val="single" w:sz="4" w:space="0" w:color="auto"/>
            </w:tcBorders>
            <w:shd w:val="clear" w:color="auto" w:fill="auto"/>
            <w:noWrap/>
          </w:tcPr>
          <w:p w14:paraId="7508DD1A" w14:textId="77777777" w:rsidR="005C3256" w:rsidRPr="001A6832" w:rsidRDefault="005C3256" w:rsidP="005C3256">
            <w:pPr>
              <w:widowControl/>
              <w:contextualSpacing/>
              <w:rPr>
                <w:rFonts w:ascii="Calibri" w:hAnsi="Calibri" w:cs="Calibri"/>
                <w:snapToGrid/>
                <w:lang w:eastAsia="en-GB"/>
              </w:rPr>
            </w:pPr>
          </w:p>
        </w:tc>
        <w:tc>
          <w:tcPr>
            <w:tcW w:w="1843" w:type="dxa"/>
            <w:tcBorders>
              <w:top w:val="single" w:sz="4" w:space="0" w:color="auto"/>
              <w:left w:val="single" w:sz="4" w:space="0" w:color="auto"/>
              <w:right w:val="single" w:sz="4" w:space="0" w:color="auto"/>
            </w:tcBorders>
            <w:shd w:val="clear" w:color="auto" w:fill="auto"/>
            <w:noWrap/>
          </w:tcPr>
          <w:p w14:paraId="701724C1" w14:textId="77777777" w:rsidR="005C3256" w:rsidRPr="000274AC" w:rsidRDefault="005C3256" w:rsidP="005C3256">
            <w:pPr>
              <w:widowControl/>
              <w:contextualSpacing/>
              <w:rPr>
                <w:rFonts w:ascii="Calibri" w:hAnsi="Calibri" w:cs="Calibri"/>
                <w:snapToGrid/>
                <w:lang w:eastAsia="en-GB"/>
              </w:rPr>
            </w:pPr>
          </w:p>
        </w:tc>
      </w:tr>
      <w:tr w:rsidR="005C3256" w:rsidRPr="000274AC" w14:paraId="39BBCC63" w14:textId="77777777" w:rsidTr="00A829CD">
        <w:trPr>
          <w:gridAfter w:val="1"/>
          <w:wAfter w:w="964" w:type="dxa"/>
          <w:trHeight w:val="80"/>
        </w:trPr>
        <w:tc>
          <w:tcPr>
            <w:tcW w:w="8931" w:type="dxa"/>
            <w:tcBorders>
              <w:top w:val="nil"/>
              <w:left w:val="single" w:sz="4" w:space="0" w:color="auto"/>
              <w:bottom w:val="single" w:sz="4" w:space="0" w:color="auto"/>
              <w:right w:val="single" w:sz="4" w:space="0" w:color="auto"/>
            </w:tcBorders>
            <w:shd w:val="clear" w:color="auto" w:fill="auto"/>
            <w:noWrap/>
          </w:tcPr>
          <w:p w14:paraId="25070197" w14:textId="77777777" w:rsidR="005C3256" w:rsidRDefault="005C3256" w:rsidP="005C3256">
            <w:pPr>
              <w:widowControl/>
              <w:contextualSpacing/>
              <w:rPr>
                <w:rFonts w:ascii="Calibri" w:hAnsi="Calibri" w:cs="Calibri"/>
                <w:b/>
                <w:snapToGrid/>
                <w:u w:val="single"/>
                <w:lang w:eastAsia="en-GB"/>
              </w:rPr>
            </w:pPr>
            <w:r w:rsidRPr="007A309E">
              <w:rPr>
                <w:rFonts w:ascii="Calibri" w:hAnsi="Calibri" w:cs="Calibri"/>
                <w:b/>
                <w:snapToGrid/>
                <w:u w:val="single"/>
                <w:lang w:eastAsia="en-GB"/>
              </w:rPr>
              <w:t>45.  Agreement of Policies</w:t>
            </w:r>
          </w:p>
          <w:p w14:paraId="18D4C3D7" w14:textId="77777777" w:rsidR="005C3256" w:rsidRDefault="005C3256" w:rsidP="005C3256">
            <w:pPr>
              <w:widowControl/>
              <w:contextualSpacing/>
              <w:rPr>
                <w:rFonts w:ascii="Calibri" w:hAnsi="Calibri" w:cs="Calibri"/>
                <w:snapToGrid/>
                <w:lang w:eastAsia="en-GB"/>
              </w:rPr>
            </w:pPr>
            <w:r w:rsidRPr="007A309E">
              <w:rPr>
                <w:rFonts w:ascii="Calibri" w:hAnsi="Calibri" w:cs="Calibri"/>
                <w:snapToGrid/>
                <w:lang w:eastAsia="en-GB"/>
              </w:rPr>
              <w:t xml:space="preserve">a) </w:t>
            </w:r>
            <w:r>
              <w:rPr>
                <w:rFonts w:ascii="Calibri" w:hAnsi="Calibri" w:cs="Calibri"/>
                <w:snapToGrid/>
                <w:lang w:eastAsia="en-GB"/>
              </w:rPr>
              <w:t>To recommend the adoption of new policies to the Board of Directors</w:t>
            </w:r>
          </w:p>
          <w:p w14:paraId="3569DB9C" w14:textId="77777777" w:rsidR="005C3256" w:rsidRPr="00483BA6" w:rsidRDefault="005C3256" w:rsidP="005C3256">
            <w:pPr>
              <w:widowControl/>
              <w:contextualSpacing/>
              <w:rPr>
                <w:rFonts w:ascii="Calibri" w:hAnsi="Calibri" w:cs="Calibri"/>
                <w:snapToGrid/>
                <w:lang w:eastAsia="en-GB"/>
              </w:rPr>
            </w:pPr>
            <w:r>
              <w:rPr>
                <w:rFonts w:ascii="Calibri" w:hAnsi="Calibri" w:cs="Calibri"/>
                <w:snapToGrid/>
                <w:lang w:eastAsia="en-GB"/>
              </w:rPr>
              <w:t>b) To approve policies where authorised to do so by the Board of Directors</w:t>
            </w:r>
          </w:p>
          <w:p w14:paraId="391AB49B" w14:textId="77777777" w:rsidR="005C3256" w:rsidRDefault="005C3256" w:rsidP="005C3256">
            <w:pPr>
              <w:widowControl/>
              <w:contextualSpacing/>
              <w:rPr>
                <w:rFonts w:ascii="Calibri" w:hAnsi="Calibri" w:cs="Calibri"/>
                <w:snapToGrid/>
                <w:lang w:eastAsia="en-GB"/>
              </w:rPr>
            </w:pPr>
            <w:r w:rsidRPr="00483BA6">
              <w:rPr>
                <w:rFonts w:ascii="Calibri" w:hAnsi="Calibri" w:cs="Calibri"/>
                <w:snapToGrid/>
                <w:lang w:eastAsia="en-GB"/>
              </w:rPr>
              <w:t xml:space="preserve"> </w:t>
            </w:r>
            <w:r w:rsidRPr="00483BA6">
              <w:rPr>
                <w:rFonts w:ascii="Calibri" w:hAnsi="Calibri" w:cs="Calibri"/>
                <w:snapToGrid/>
                <w:lang w:eastAsia="en-GB"/>
              </w:rPr>
              <w:tab/>
              <w:t xml:space="preserve"> </w:t>
            </w:r>
            <w:r w:rsidRPr="00483BA6">
              <w:rPr>
                <w:rFonts w:ascii="Calibri" w:hAnsi="Calibri" w:cs="Calibri"/>
                <w:snapToGrid/>
                <w:lang w:eastAsia="en-GB"/>
              </w:rPr>
              <w:tab/>
            </w:r>
          </w:p>
          <w:p w14:paraId="508F7C58" w14:textId="77777777" w:rsidR="005C3256" w:rsidRPr="001A6832" w:rsidRDefault="005C3256" w:rsidP="005C3256">
            <w:pPr>
              <w:widowControl/>
              <w:contextualSpacing/>
              <w:rPr>
                <w:rFonts w:ascii="Calibri" w:hAnsi="Calibri" w:cs="Calibri"/>
                <w:snapToGrid/>
                <w:lang w:eastAsia="en-GB"/>
              </w:rPr>
            </w:pPr>
          </w:p>
        </w:tc>
        <w:tc>
          <w:tcPr>
            <w:tcW w:w="4110" w:type="dxa"/>
            <w:tcBorders>
              <w:top w:val="nil"/>
              <w:left w:val="single" w:sz="4" w:space="0" w:color="auto"/>
              <w:bottom w:val="single" w:sz="4" w:space="0" w:color="auto"/>
              <w:right w:val="single" w:sz="4" w:space="0" w:color="auto"/>
            </w:tcBorders>
            <w:shd w:val="clear" w:color="auto" w:fill="auto"/>
            <w:noWrap/>
          </w:tcPr>
          <w:p w14:paraId="2BA2143C" w14:textId="77777777" w:rsidR="005C3256" w:rsidRDefault="005C3256" w:rsidP="005C3256">
            <w:pPr>
              <w:widowControl/>
              <w:contextualSpacing/>
              <w:rPr>
                <w:rFonts w:ascii="Calibri" w:hAnsi="Calibri" w:cs="Calibri"/>
                <w:snapToGrid/>
                <w:lang w:eastAsia="en-GB"/>
              </w:rPr>
            </w:pPr>
          </w:p>
          <w:p w14:paraId="03EF1A97" w14:textId="77777777" w:rsidR="005C3256" w:rsidRPr="001A6832" w:rsidRDefault="005C3256" w:rsidP="005C3256">
            <w:pPr>
              <w:widowControl/>
              <w:contextualSpacing/>
              <w:rPr>
                <w:rFonts w:ascii="Calibri" w:hAnsi="Calibri" w:cs="Calibri"/>
                <w:snapToGrid/>
                <w:lang w:eastAsia="en-GB"/>
              </w:rPr>
            </w:pPr>
            <w:r>
              <w:rPr>
                <w:rFonts w:ascii="Calibri" w:hAnsi="Calibri" w:cs="Calibri"/>
                <w:snapToGrid/>
                <w:lang w:eastAsia="en-GB"/>
              </w:rPr>
              <w:t>The appropriate sub-committee of the Board e.g. Finance and Performance for finance related policies</w:t>
            </w:r>
          </w:p>
        </w:tc>
        <w:tc>
          <w:tcPr>
            <w:tcW w:w="1843" w:type="dxa"/>
            <w:tcBorders>
              <w:top w:val="nil"/>
              <w:left w:val="single" w:sz="4" w:space="0" w:color="auto"/>
              <w:bottom w:val="single" w:sz="4" w:space="0" w:color="auto"/>
              <w:right w:val="single" w:sz="4" w:space="0" w:color="auto"/>
            </w:tcBorders>
            <w:shd w:val="clear" w:color="auto" w:fill="auto"/>
            <w:noWrap/>
          </w:tcPr>
          <w:p w14:paraId="06DBCFB3" w14:textId="77777777" w:rsidR="005C3256" w:rsidRPr="000274AC" w:rsidRDefault="005C3256" w:rsidP="005C3256">
            <w:pPr>
              <w:widowControl/>
              <w:contextualSpacing/>
              <w:rPr>
                <w:rFonts w:ascii="Calibri" w:hAnsi="Calibri" w:cs="Calibri"/>
                <w:snapToGrid/>
                <w:lang w:eastAsia="en-GB"/>
              </w:rPr>
            </w:pPr>
          </w:p>
        </w:tc>
      </w:tr>
      <w:tr w:rsidR="005C3256" w:rsidRPr="000274AC" w14:paraId="35FFB3BF" w14:textId="77777777" w:rsidTr="00A829CD">
        <w:trPr>
          <w:gridAfter w:val="1"/>
          <w:wAfter w:w="964" w:type="dxa"/>
          <w:trHeight w:val="80"/>
        </w:trPr>
        <w:tc>
          <w:tcPr>
            <w:tcW w:w="8931" w:type="dxa"/>
            <w:tcBorders>
              <w:top w:val="single" w:sz="4" w:space="0" w:color="auto"/>
              <w:left w:val="single" w:sz="4" w:space="0" w:color="auto"/>
              <w:right w:val="single" w:sz="4" w:space="0" w:color="auto"/>
            </w:tcBorders>
            <w:shd w:val="clear" w:color="auto" w:fill="auto"/>
            <w:noWrap/>
          </w:tcPr>
          <w:p w14:paraId="749CBAF1" w14:textId="77777777" w:rsidR="005C3256" w:rsidRPr="007A309E" w:rsidRDefault="005C3256" w:rsidP="005C3256">
            <w:pPr>
              <w:widowControl/>
              <w:contextualSpacing/>
              <w:rPr>
                <w:rFonts w:ascii="Calibri" w:hAnsi="Calibri" w:cs="Calibri"/>
                <w:b/>
                <w:snapToGrid/>
                <w:u w:val="single"/>
                <w:lang w:eastAsia="en-GB"/>
              </w:rPr>
            </w:pPr>
            <w:r>
              <w:rPr>
                <w:rFonts w:ascii="Calibri" w:hAnsi="Calibri" w:cs="Calibri"/>
                <w:b/>
                <w:snapToGrid/>
                <w:u w:val="single"/>
                <w:lang w:eastAsia="en-GB"/>
              </w:rPr>
              <w:t>46. Working Together Partnership Committee in Common</w:t>
            </w:r>
          </w:p>
        </w:tc>
        <w:tc>
          <w:tcPr>
            <w:tcW w:w="4110" w:type="dxa"/>
            <w:tcBorders>
              <w:top w:val="single" w:sz="4" w:space="0" w:color="auto"/>
              <w:left w:val="single" w:sz="4" w:space="0" w:color="auto"/>
              <w:right w:val="single" w:sz="4" w:space="0" w:color="auto"/>
            </w:tcBorders>
            <w:shd w:val="clear" w:color="auto" w:fill="auto"/>
            <w:noWrap/>
          </w:tcPr>
          <w:p w14:paraId="3BBCAC9B" w14:textId="77777777" w:rsidR="005C3256" w:rsidRDefault="005C3256" w:rsidP="005C3256">
            <w:pPr>
              <w:widowControl/>
              <w:contextualSpacing/>
              <w:rPr>
                <w:rFonts w:ascii="Calibri" w:hAnsi="Calibri" w:cs="Calibri"/>
                <w:snapToGrid/>
                <w:lang w:eastAsia="en-GB"/>
              </w:rPr>
            </w:pPr>
          </w:p>
          <w:p w14:paraId="5036964B" w14:textId="77777777" w:rsidR="005C3256" w:rsidRDefault="005C3256" w:rsidP="005C3256">
            <w:pPr>
              <w:widowControl/>
              <w:contextualSpacing/>
              <w:rPr>
                <w:rFonts w:ascii="Calibri" w:hAnsi="Calibri" w:cs="Calibri"/>
                <w:snapToGrid/>
                <w:lang w:eastAsia="en-GB"/>
              </w:rPr>
            </w:pPr>
          </w:p>
        </w:tc>
        <w:tc>
          <w:tcPr>
            <w:tcW w:w="1843" w:type="dxa"/>
            <w:tcBorders>
              <w:top w:val="single" w:sz="4" w:space="0" w:color="auto"/>
              <w:left w:val="single" w:sz="4" w:space="0" w:color="auto"/>
              <w:right w:val="single" w:sz="4" w:space="0" w:color="auto"/>
            </w:tcBorders>
            <w:shd w:val="clear" w:color="auto" w:fill="auto"/>
            <w:noWrap/>
          </w:tcPr>
          <w:p w14:paraId="593088DF" w14:textId="77777777" w:rsidR="005C3256" w:rsidRPr="000274AC" w:rsidRDefault="005C3256" w:rsidP="005C3256">
            <w:pPr>
              <w:widowControl/>
              <w:contextualSpacing/>
              <w:rPr>
                <w:rFonts w:ascii="Calibri" w:hAnsi="Calibri" w:cs="Calibri"/>
                <w:snapToGrid/>
                <w:lang w:eastAsia="en-GB"/>
              </w:rPr>
            </w:pPr>
          </w:p>
        </w:tc>
      </w:tr>
      <w:tr w:rsidR="005C3256" w:rsidRPr="000274AC" w14:paraId="78EB1E37" w14:textId="77777777" w:rsidTr="00A829CD">
        <w:trPr>
          <w:gridAfter w:val="1"/>
          <w:wAfter w:w="964" w:type="dxa"/>
          <w:trHeight w:val="80"/>
        </w:trPr>
        <w:tc>
          <w:tcPr>
            <w:tcW w:w="8931" w:type="dxa"/>
            <w:tcBorders>
              <w:top w:val="nil"/>
              <w:left w:val="single" w:sz="4" w:space="0" w:color="auto"/>
              <w:bottom w:val="single" w:sz="4" w:space="0" w:color="auto"/>
              <w:right w:val="single" w:sz="4" w:space="0" w:color="auto"/>
            </w:tcBorders>
            <w:shd w:val="clear" w:color="auto" w:fill="auto"/>
            <w:noWrap/>
          </w:tcPr>
          <w:p w14:paraId="2D9F6CF8" w14:textId="77777777" w:rsidR="005C3256" w:rsidRDefault="005C3256" w:rsidP="005C3256">
            <w:pPr>
              <w:widowControl/>
              <w:contextualSpacing/>
              <w:rPr>
                <w:rFonts w:ascii="Calibri" w:hAnsi="Calibri" w:cs="Calibri"/>
                <w:snapToGrid/>
                <w:lang w:eastAsia="en-GB"/>
              </w:rPr>
            </w:pPr>
            <w:r>
              <w:rPr>
                <w:rFonts w:ascii="Calibri" w:hAnsi="Calibri" w:cs="Calibri"/>
                <w:snapToGrid/>
                <w:lang w:eastAsia="en-GB"/>
              </w:rPr>
              <w:t>All functions agreed to be delegated by the Board and listed in the DBTH Committee in Common terms of reference.</w:t>
            </w:r>
          </w:p>
          <w:p w14:paraId="582443FA" w14:textId="77777777" w:rsidR="005C3256" w:rsidRPr="001A6832" w:rsidRDefault="005C3256" w:rsidP="005C3256">
            <w:pPr>
              <w:widowControl/>
              <w:contextualSpacing/>
              <w:rPr>
                <w:rFonts w:ascii="Calibri" w:hAnsi="Calibri" w:cs="Calibri"/>
                <w:snapToGrid/>
                <w:lang w:eastAsia="en-GB"/>
              </w:rPr>
            </w:pPr>
          </w:p>
        </w:tc>
        <w:tc>
          <w:tcPr>
            <w:tcW w:w="4110" w:type="dxa"/>
            <w:tcBorders>
              <w:top w:val="nil"/>
              <w:left w:val="single" w:sz="4" w:space="0" w:color="auto"/>
              <w:bottom w:val="single" w:sz="4" w:space="0" w:color="auto"/>
              <w:right w:val="single" w:sz="4" w:space="0" w:color="auto"/>
            </w:tcBorders>
            <w:shd w:val="clear" w:color="auto" w:fill="auto"/>
            <w:noWrap/>
          </w:tcPr>
          <w:p w14:paraId="0250BE84" w14:textId="77777777" w:rsidR="005C3256" w:rsidRPr="001A6832" w:rsidRDefault="005C3256" w:rsidP="005C3256">
            <w:pPr>
              <w:widowControl/>
              <w:contextualSpacing/>
              <w:rPr>
                <w:rFonts w:ascii="Calibri" w:hAnsi="Calibri" w:cs="Calibri"/>
                <w:snapToGrid/>
                <w:lang w:eastAsia="en-GB"/>
              </w:rPr>
            </w:pPr>
            <w:r>
              <w:rPr>
                <w:rFonts w:ascii="Calibri" w:hAnsi="Calibri" w:cs="Calibri"/>
                <w:snapToGrid/>
                <w:lang w:eastAsia="en-GB"/>
              </w:rPr>
              <w:t>Committee in common consisting of CEO and Chair or nominated deputies</w:t>
            </w:r>
          </w:p>
        </w:tc>
        <w:tc>
          <w:tcPr>
            <w:tcW w:w="1843" w:type="dxa"/>
            <w:tcBorders>
              <w:top w:val="nil"/>
              <w:left w:val="single" w:sz="4" w:space="0" w:color="auto"/>
              <w:bottom w:val="single" w:sz="4" w:space="0" w:color="auto"/>
              <w:right w:val="single" w:sz="4" w:space="0" w:color="auto"/>
            </w:tcBorders>
            <w:shd w:val="clear" w:color="auto" w:fill="auto"/>
            <w:noWrap/>
          </w:tcPr>
          <w:p w14:paraId="6EA9889F" w14:textId="77777777" w:rsidR="005C3256" w:rsidRPr="000274AC" w:rsidRDefault="005C3256" w:rsidP="005C3256">
            <w:pPr>
              <w:widowControl/>
              <w:contextualSpacing/>
              <w:rPr>
                <w:rFonts w:ascii="Calibri" w:hAnsi="Calibri" w:cs="Calibri"/>
                <w:snapToGrid/>
                <w:lang w:eastAsia="en-GB"/>
              </w:rPr>
            </w:pPr>
            <w:r>
              <w:rPr>
                <w:rFonts w:ascii="Calibri" w:hAnsi="Calibri" w:cs="Calibri"/>
                <w:snapToGrid/>
                <w:lang w:eastAsia="en-GB"/>
              </w:rPr>
              <w:t xml:space="preserve">DTH </w:t>
            </w:r>
            <w:proofErr w:type="spellStart"/>
            <w:r>
              <w:rPr>
                <w:rFonts w:ascii="Calibri" w:hAnsi="Calibri" w:cs="Calibri"/>
                <w:snapToGrid/>
                <w:lang w:eastAsia="en-GB"/>
              </w:rPr>
              <w:t>CiC</w:t>
            </w:r>
            <w:proofErr w:type="spellEnd"/>
            <w:r>
              <w:rPr>
                <w:rFonts w:ascii="Calibri" w:hAnsi="Calibri" w:cs="Calibri"/>
                <w:snapToGrid/>
                <w:lang w:eastAsia="en-GB"/>
              </w:rPr>
              <w:t xml:space="preserve"> TORs</w:t>
            </w:r>
          </w:p>
        </w:tc>
      </w:tr>
      <w:tr w:rsidR="005C3256" w:rsidRPr="000274AC" w14:paraId="7B79D0EA" w14:textId="77777777" w:rsidTr="00A829CD">
        <w:trPr>
          <w:gridAfter w:val="1"/>
          <w:wAfter w:w="964" w:type="dxa"/>
          <w:trHeight w:val="80"/>
        </w:trPr>
        <w:tc>
          <w:tcPr>
            <w:tcW w:w="8931" w:type="dxa"/>
            <w:tcBorders>
              <w:top w:val="single" w:sz="4" w:space="0" w:color="auto"/>
              <w:left w:val="single" w:sz="4" w:space="0" w:color="auto"/>
              <w:bottom w:val="single" w:sz="4" w:space="0" w:color="auto"/>
              <w:right w:val="single" w:sz="4" w:space="0" w:color="auto"/>
            </w:tcBorders>
            <w:shd w:val="clear" w:color="auto" w:fill="auto"/>
            <w:noWrap/>
          </w:tcPr>
          <w:p w14:paraId="6EF32ED2" w14:textId="77777777" w:rsidR="005C3256" w:rsidRPr="00A829CD" w:rsidRDefault="005C3256" w:rsidP="005C3256">
            <w:pPr>
              <w:widowControl/>
              <w:contextualSpacing/>
              <w:rPr>
                <w:rFonts w:ascii="Calibri" w:hAnsi="Calibri" w:cs="Calibri"/>
                <w:b/>
                <w:snapToGrid/>
                <w:u w:val="single"/>
                <w:lang w:eastAsia="en-GB"/>
              </w:rPr>
            </w:pPr>
            <w:r w:rsidRPr="00A829CD">
              <w:rPr>
                <w:rFonts w:ascii="Calibri" w:hAnsi="Calibri" w:cs="Calibri"/>
                <w:b/>
                <w:snapToGrid/>
                <w:u w:val="single"/>
                <w:lang w:eastAsia="en-GB"/>
              </w:rPr>
              <w:t>47. Intellectual Property</w:t>
            </w:r>
          </w:p>
          <w:p w14:paraId="02581E76" w14:textId="77777777" w:rsidR="005C3256" w:rsidRDefault="005C3256" w:rsidP="005C3256">
            <w:pPr>
              <w:widowControl/>
              <w:contextualSpacing/>
              <w:rPr>
                <w:rFonts w:ascii="Calibri" w:hAnsi="Calibri" w:cs="Calibri"/>
                <w:snapToGrid/>
                <w:lang w:eastAsia="en-GB"/>
              </w:rPr>
            </w:pPr>
          </w:p>
          <w:p w14:paraId="09954533" w14:textId="77777777" w:rsidR="005C3256" w:rsidRDefault="005C3256" w:rsidP="005C3256">
            <w:pPr>
              <w:widowControl/>
              <w:contextualSpacing/>
              <w:rPr>
                <w:rFonts w:ascii="Calibri" w:hAnsi="Calibri" w:cs="Calibri"/>
                <w:snapToGrid/>
                <w:lang w:eastAsia="en-GB"/>
              </w:rPr>
            </w:pPr>
            <w:r>
              <w:rPr>
                <w:rFonts w:ascii="Calibri" w:hAnsi="Calibri" w:cs="Calibri"/>
                <w:snapToGrid/>
                <w:lang w:eastAsia="en-GB"/>
              </w:rPr>
              <w:t>The disposal of intellectual property rights</w:t>
            </w:r>
          </w:p>
        </w:tc>
        <w:tc>
          <w:tcPr>
            <w:tcW w:w="4110" w:type="dxa"/>
            <w:tcBorders>
              <w:top w:val="single" w:sz="4" w:space="0" w:color="auto"/>
              <w:left w:val="single" w:sz="4" w:space="0" w:color="auto"/>
              <w:bottom w:val="single" w:sz="4" w:space="0" w:color="auto"/>
              <w:right w:val="single" w:sz="4" w:space="0" w:color="auto"/>
            </w:tcBorders>
            <w:shd w:val="clear" w:color="auto" w:fill="auto"/>
            <w:noWrap/>
          </w:tcPr>
          <w:p w14:paraId="3E8C6F13" w14:textId="77777777" w:rsidR="005C3256" w:rsidRDefault="005C3256" w:rsidP="005C3256">
            <w:pPr>
              <w:widowControl/>
              <w:contextualSpacing/>
              <w:rPr>
                <w:rFonts w:ascii="Calibri" w:hAnsi="Calibri" w:cs="Calibri"/>
                <w:snapToGrid/>
                <w:lang w:eastAsia="en-GB"/>
              </w:rPr>
            </w:pPr>
          </w:p>
          <w:p w14:paraId="2C8E098E" w14:textId="77777777" w:rsidR="005C3256" w:rsidRDefault="005C3256" w:rsidP="005C3256">
            <w:pPr>
              <w:widowControl/>
              <w:contextualSpacing/>
              <w:rPr>
                <w:rFonts w:ascii="Calibri" w:hAnsi="Calibri" w:cs="Calibri"/>
                <w:snapToGrid/>
                <w:lang w:eastAsia="en-GB"/>
              </w:rPr>
            </w:pPr>
          </w:p>
          <w:p w14:paraId="60115916" w14:textId="77777777" w:rsidR="005C3256" w:rsidRDefault="005C3256" w:rsidP="005C3256">
            <w:pPr>
              <w:widowControl/>
              <w:contextualSpacing/>
              <w:rPr>
                <w:rFonts w:ascii="Calibri" w:hAnsi="Calibri" w:cs="Calibri"/>
                <w:snapToGrid/>
                <w:lang w:eastAsia="en-GB"/>
              </w:rPr>
            </w:pPr>
            <w:r>
              <w:rPr>
                <w:rFonts w:ascii="Calibri" w:hAnsi="Calibri" w:cs="Calibri"/>
                <w:snapToGrid/>
                <w:lang w:eastAsia="en-GB"/>
              </w:rPr>
              <w:t>Executive Committee</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4938C4B" w14:textId="77777777" w:rsidR="005C3256" w:rsidRDefault="005C3256" w:rsidP="005C3256">
            <w:pPr>
              <w:widowControl/>
              <w:contextualSpacing/>
              <w:rPr>
                <w:rFonts w:ascii="Calibri" w:hAnsi="Calibri" w:cs="Calibri"/>
                <w:snapToGrid/>
                <w:lang w:eastAsia="en-GB"/>
              </w:rPr>
            </w:pPr>
          </w:p>
        </w:tc>
      </w:tr>
    </w:tbl>
    <w:p w14:paraId="0B509FA4" w14:textId="77777777" w:rsidR="00E827BF" w:rsidRPr="001A6832" w:rsidRDefault="00E827BF">
      <w:pPr>
        <w:tabs>
          <w:tab w:val="right" w:pos="13956"/>
        </w:tabs>
        <w:suppressAutoHyphens/>
        <w:spacing w:after="54"/>
        <w:jc w:val="both"/>
        <w:rPr>
          <w:rFonts w:ascii="Calibri" w:hAnsi="Calibri" w:cs="Calibri"/>
          <w:spacing w:val="-2"/>
          <w:lang w:val="en-AU"/>
        </w:rPr>
        <w:sectPr w:rsidR="00E827BF" w:rsidRPr="001A6832" w:rsidSect="003A69ED">
          <w:footerReference w:type="default" r:id="rId16"/>
          <w:endnotePr>
            <w:numFmt w:val="decimal"/>
          </w:endnotePr>
          <w:pgSz w:w="16837" w:h="11905" w:orient="landscape" w:code="9"/>
          <w:pgMar w:top="504" w:right="1440" w:bottom="504" w:left="1440" w:header="283" w:footer="504" w:gutter="0"/>
          <w:cols w:space="720"/>
          <w:noEndnote/>
          <w:docGrid w:linePitch="272"/>
        </w:sectPr>
      </w:pPr>
    </w:p>
    <w:p w14:paraId="2F090928" w14:textId="77777777" w:rsidR="0019135A" w:rsidRPr="001A6832" w:rsidRDefault="0019135A" w:rsidP="00E827BF">
      <w:pPr>
        <w:widowControl/>
        <w:numPr>
          <w:ilvl w:val="0"/>
          <w:numId w:val="2"/>
        </w:numPr>
        <w:rPr>
          <w:rFonts w:ascii="Calibri" w:hAnsi="Calibri" w:cs="Calibri"/>
          <w:b/>
          <w:sz w:val="24"/>
          <w:szCs w:val="24"/>
        </w:rPr>
        <w:sectPr w:rsidR="0019135A" w:rsidRPr="001A6832" w:rsidSect="00E827BF">
          <w:footerReference w:type="default" r:id="rId17"/>
          <w:endnotePr>
            <w:numFmt w:val="decimal"/>
          </w:endnotePr>
          <w:pgSz w:w="11905" w:h="16837" w:code="9"/>
          <w:pgMar w:top="720" w:right="1440" w:bottom="720" w:left="1440" w:header="504" w:footer="504" w:gutter="0"/>
          <w:cols w:space="720"/>
          <w:noEndnote/>
        </w:sectPr>
      </w:pPr>
    </w:p>
    <w:p w14:paraId="08B10E50" w14:textId="77777777" w:rsidR="00E827BF" w:rsidRPr="00BD50D4" w:rsidRDefault="00BD50D4" w:rsidP="00BD50D4">
      <w:pPr>
        <w:widowControl/>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libri" w:hAnsi="Calibri" w:cs="Arial"/>
          <w:b/>
          <w:bCs/>
          <w:caps/>
          <w:snapToGrid/>
          <w:color w:val="FFFFFF"/>
          <w:spacing w:val="15"/>
          <w:sz w:val="28"/>
          <w:szCs w:val="28"/>
          <w:lang w:eastAsia="en-GB" w:bidi="en-US"/>
        </w:rPr>
      </w:pPr>
      <w:r>
        <w:rPr>
          <w:rFonts w:ascii="Calibri" w:hAnsi="Calibri" w:cs="Arial"/>
          <w:b/>
          <w:bCs/>
          <w:caps/>
          <w:snapToGrid/>
          <w:color w:val="FFFFFF"/>
          <w:spacing w:val="15"/>
          <w:sz w:val="28"/>
          <w:szCs w:val="28"/>
          <w:lang w:eastAsia="en-GB" w:bidi="en-US"/>
        </w:rPr>
        <w:t>6.</w:t>
      </w:r>
      <w:r>
        <w:rPr>
          <w:rFonts w:ascii="Calibri" w:hAnsi="Calibri" w:cs="Arial"/>
          <w:b/>
          <w:bCs/>
          <w:caps/>
          <w:snapToGrid/>
          <w:color w:val="FFFFFF"/>
          <w:spacing w:val="15"/>
          <w:sz w:val="28"/>
          <w:szCs w:val="28"/>
          <w:lang w:eastAsia="en-GB" w:bidi="en-US"/>
        </w:rPr>
        <w:tab/>
      </w:r>
      <w:r w:rsidR="00E827BF" w:rsidRPr="00BD50D4">
        <w:rPr>
          <w:rFonts w:ascii="Calibri" w:hAnsi="Calibri" w:cs="Arial"/>
          <w:b/>
          <w:bCs/>
          <w:caps/>
          <w:snapToGrid/>
          <w:color w:val="FFFFFF"/>
          <w:spacing w:val="15"/>
          <w:sz w:val="28"/>
          <w:szCs w:val="28"/>
          <w:lang w:eastAsia="en-GB" w:bidi="en-US"/>
        </w:rPr>
        <w:t>ROLES AND RESPONSIBILITIES OF GOVERNORS</w:t>
      </w:r>
    </w:p>
    <w:p w14:paraId="0B7ED12E" w14:textId="77777777" w:rsidR="00E827BF" w:rsidRPr="001A6832" w:rsidRDefault="00E827BF" w:rsidP="00041760">
      <w:pPr>
        <w:ind w:left="360"/>
        <w:rPr>
          <w:rFonts w:ascii="Calibri" w:hAnsi="Calibri" w:cs="Calibri"/>
          <w:b/>
          <w:sz w:val="24"/>
          <w:szCs w:val="24"/>
        </w:rPr>
      </w:pPr>
    </w:p>
    <w:p w14:paraId="1B2B9B71" w14:textId="77777777" w:rsidR="00E827BF" w:rsidRPr="001A6832" w:rsidRDefault="00CC1A2B" w:rsidP="00BD50D4">
      <w:pPr>
        <w:rPr>
          <w:rFonts w:ascii="Calibri" w:hAnsi="Calibri" w:cs="Calibri"/>
          <w:sz w:val="24"/>
          <w:szCs w:val="24"/>
        </w:rPr>
      </w:pPr>
      <w:r>
        <w:rPr>
          <w:rFonts w:ascii="Calibri" w:hAnsi="Calibri" w:cs="Calibri"/>
          <w:sz w:val="24"/>
          <w:szCs w:val="24"/>
        </w:rPr>
        <w:t>T</w:t>
      </w:r>
      <w:r w:rsidR="00E827BF" w:rsidRPr="001A6832">
        <w:rPr>
          <w:rFonts w:ascii="Calibri" w:hAnsi="Calibri" w:cs="Calibri"/>
          <w:sz w:val="24"/>
          <w:szCs w:val="24"/>
        </w:rPr>
        <w:t xml:space="preserve">he Constitution states that at general meetings, the </w:t>
      </w:r>
      <w:r w:rsidR="001F6AA8">
        <w:rPr>
          <w:rFonts w:ascii="Calibri" w:hAnsi="Calibri" w:cs="Calibri"/>
          <w:sz w:val="24"/>
          <w:szCs w:val="24"/>
        </w:rPr>
        <w:t>Council</w:t>
      </w:r>
      <w:r w:rsidR="00FA543F" w:rsidRPr="001A6832">
        <w:rPr>
          <w:rFonts w:ascii="Calibri" w:hAnsi="Calibri" w:cs="Calibri"/>
          <w:sz w:val="24"/>
          <w:szCs w:val="24"/>
        </w:rPr>
        <w:t xml:space="preserve"> of Governors</w:t>
      </w:r>
      <w:r w:rsidR="00E827BF" w:rsidRPr="001A6832">
        <w:rPr>
          <w:rFonts w:ascii="Calibri" w:hAnsi="Calibri" w:cs="Calibri"/>
          <w:sz w:val="24"/>
          <w:szCs w:val="24"/>
        </w:rPr>
        <w:t xml:space="preserve"> shall discharge the following responsibilities:</w:t>
      </w:r>
    </w:p>
    <w:p w14:paraId="72F70DB2" w14:textId="77777777" w:rsidR="00E827BF" w:rsidRPr="001A6832" w:rsidRDefault="00E827BF" w:rsidP="00041760">
      <w:pPr>
        <w:ind w:left="1080"/>
        <w:rPr>
          <w:rFonts w:ascii="Calibri" w:hAnsi="Calibri" w:cs="Calibri"/>
          <w:sz w:val="24"/>
          <w:szCs w:val="24"/>
        </w:rPr>
      </w:pPr>
    </w:p>
    <w:p w14:paraId="0AD56918" w14:textId="77777777" w:rsidR="00E827BF" w:rsidRPr="001A6832" w:rsidRDefault="00E827BF" w:rsidP="00041760">
      <w:pPr>
        <w:widowControl/>
        <w:numPr>
          <w:ilvl w:val="1"/>
          <w:numId w:val="2"/>
        </w:numPr>
        <w:tabs>
          <w:tab w:val="clear" w:pos="1440"/>
          <w:tab w:val="num" w:pos="1080"/>
        </w:tabs>
        <w:ind w:left="1080" w:hanging="720"/>
        <w:rPr>
          <w:rFonts w:ascii="Calibri" w:hAnsi="Calibri" w:cs="Calibri"/>
          <w:sz w:val="24"/>
          <w:szCs w:val="24"/>
        </w:rPr>
      </w:pPr>
      <w:r w:rsidRPr="001A6832">
        <w:rPr>
          <w:rFonts w:ascii="Calibri" w:hAnsi="Calibri" w:cs="Calibri"/>
          <w:sz w:val="24"/>
          <w:szCs w:val="24"/>
        </w:rPr>
        <w:t xml:space="preserve">The appointment or removal of the </w:t>
      </w:r>
      <w:r w:rsidR="007A3079">
        <w:rPr>
          <w:rFonts w:ascii="Calibri" w:hAnsi="Calibri" w:cs="Calibri"/>
          <w:sz w:val="24"/>
          <w:szCs w:val="24"/>
        </w:rPr>
        <w:t>Chair</w:t>
      </w:r>
      <w:r w:rsidRPr="001A6832">
        <w:rPr>
          <w:rFonts w:ascii="Calibri" w:hAnsi="Calibri" w:cs="Calibri"/>
          <w:sz w:val="24"/>
          <w:szCs w:val="24"/>
        </w:rPr>
        <w:t xml:space="preserve"> and the other Non-Executive Directors</w:t>
      </w:r>
      <w:r w:rsidR="00CC1A2B">
        <w:rPr>
          <w:rFonts w:ascii="Calibri" w:hAnsi="Calibri" w:cs="Calibri"/>
          <w:sz w:val="24"/>
          <w:szCs w:val="24"/>
        </w:rPr>
        <w:t xml:space="preserve"> (section 26).</w:t>
      </w:r>
    </w:p>
    <w:p w14:paraId="382D61E9" w14:textId="77777777" w:rsidR="00E827BF" w:rsidRPr="001A6832" w:rsidRDefault="00E827BF" w:rsidP="00041760">
      <w:pPr>
        <w:ind w:left="360"/>
        <w:rPr>
          <w:rFonts w:ascii="Calibri" w:hAnsi="Calibri" w:cs="Calibri"/>
          <w:sz w:val="24"/>
          <w:szCs w:val="24"/>
        </w:rPr>
      </w:pPr>
    </w:p>
    <w:p w14:paraId="4011F738" w14:textId="77777777" w:rsidR="00E827BF" w:rsidRPr="001A6832" w:rsidRDefault="00A46825" w:rsidP="00041760">
      <w:pPr>
        <w:widowControl/>
        <w:numPr>
          <w:ilvl w:val="1"/>
          <w:numId w:val="2"/>
        </w:numPr>
        <w:tabs>
          <w:tab w:val="clear" w:pos="1440"/>
          <w:tab w:val="num" w:pos="1080"/>
        </w:tabs>
        <w:ind w:left="1080" w:hanging="720"/>
        <w:rPr>
          <w:rFonts w:ascii="Calibri" w:hAnsi="Calibri" w:cs="Calibri"/>
          <w:sz w:val="24"/>
          <w:szCs w:val="24"/>
        </w:rPr>
      </w:pPr>
      <w:r>
        <w:rPr>
          <w:rFonts w:ascii="Calibri" w:hAnsi="Calibri" w:cs="Calibri"/>
          <w:sz w:val="24"/>
          <w:szCs w:val="24"/>
        </w:rPr>
        <w:t>A</w:t>
      </w:r>
      <w:r w:rsidR="00E827BF" w:rsidRPr="001A6832">
        <w:rPr>
          <w:rFonts w:ascii="Calibri" w:hAnsi="Calibri" w:cs="Calibri"/>
          <w:sz w:val="24"/>
          <w:szCs w:val="24"/>
        </w:rPr>
        <w:t>pprove an appointment (made by the Non-Executive Directors) of the Chief Executive</w:t>
      </w:r>
      <w:r w:rsidR="00CC1A2B">
        <w:rPr>
          <w:rFonts w:ascii="Calibri" w:hAnsi="Calibri" w:cs="Calibri"/>
          <w:sz w:val="24"/>
          <w:szCs w:val="24"/>
        </w:rPr>
        <w:t xml:space="preserve"> (section 2</w:t>
      </w:r>
      <w:r w:rsidR="00916E52">
        <w:rPr>
          <w:rFonts w:ascii="Calibri" w:hAnsi="Calibri" w:cs="Calibri"/>
          <w:sz w:val="24"/>
          <w:szCs w:val="24"/>
        </w:rPr>
        <w:t>6</w:t>
      </w:r>
      <w:r w:rsidR="00CC1A2B">
        <w:rPr>
          <w:rFonts w:ascii="Calibri" w:hAnsi="Calibri" w:cs="Calibri"/>
          <w:sz w:val="24"/>
          <w:szCs w:val="24"/>
        </w:rPr>
        <w:t>)</w:t>
      </w:r>
      <w:r w:rsidR="00E827BF" w:rsidRPr="001A6832">
        <w:rPr>
          <w:rFonts w:ascii="Calibri" w:hAnsi="Calibri" w:cs="Calibri"/>
          <w:sz w:val="24"/>
          <w:szCs w:val="24"/>
        </w:rPr>
        <w:t>.</w:t>
      </w:r>
    </w:p>
    <w:p w14:paraId="0C45F571" w14:textId="77777777" w:rsidR="00E827BF" w:rsidRPr="001A6832" w:rsidRDefault="00E827BF" w:rsidP="00041760">
      <w:pPr>
        <w:rPr>
          <w:rFonts w:ascii="Calibri" w:hAnsi="Calibri" w:cs="Calibri"/>
          <w:sz w:val="24"/>
          <w:szCs w:val="24"/>
        </w:rPr>
      </w:pPr>
    </w:p>
    <w:p w14:paraId="72E59836" w14:textId="77777777" w:rsidR="00E827BF" w:rsidRPr="001A6832" w:rsidRDefault="00E827BF" w:rsidP="00041760">
      <w:pPr>
        <w:widowControl/>
        <w:numPr>
          <w:ilvl w:val="1"/>
          <w:numId w:val="2"/>
        </w:numPr>
        <w:tabs>
          <w:tab w:val="clear" w:pos="1440"/>
          <w:tab w:val="num" w:pos="1080"/>
        </w:tabs>
        <w:ind w:left="1080" w:hanging="720"/>
        <w:rPr>
          <w:rFonts w:ascii="Calibri" w:hAnsi="Calibri" w:cs="Calibri"/>
          <w:sz w:val="24"/>
          <w:szCs w:val="24"/>
        </w:rPr>
      </w:pPr>
      <w:r w:rsidRPr="001A6832">
        <w:rPr>
          <w:rFonts w:ascii="Calibri" w:hAnsi="Calibri" w:cs="Calibri"/>
          <w:sz w:val="24"/>
          <w:szCs w:val="24"/>
        </w:rPr>
        <w:t xml:space="preserve">The appointment or </w:t>
      </w:r>
      <w:r w:rsidR="00CC1A2B" w:rsidRPr="001A6832">
        <w:rPr>
          <w:rFonts w:ascii="Calibri" w:hAnsi="Calibri" w:cs="Calibri"/>
          <w:sz w:val="24"/>
          <w:szCs w:val="24"/>
        </w:rPr>
        <w:t>re</w:t>
      </w:r>
      <w:r w:rsidR="00CC1A2B">
        <w:rPr>
          <w:rFonts w:ascii="Calibri" w:hAnsi="Calibri" w:cs="Calibri"/>
          <w:sz w:val="24"/>
          <w:szCs w:val="24"/>
        </w:rPr>
        <w:t>moval</w:t>
      </w:r>
      <w:r w:rsidR="00CC1A2B" w:rsidRPr="001A6832">
        <w:rPr>
          <w:rFonts w:ascii="Calibri" w:hAnsi="Calibri" w:cs="Calibri"/>
          <w:sz w:val="24"/>
          <w:szCs w:val="24"/>
        </w:rPr>
        <w:t xml:space="preserve"> </w:t>
      </w:r>
      <w:r w:rsidRPr="001A6832">
        <w:rPr>
          <w:rFonts w:ascii="Calibri" w:hAnsi="Calibri" w:cs="Calibri"/>
          <w:sz w:val="24"/>
          <w:szCs w:val="24"/>
        </w:rPr>
        <w:t xml:space="preserve">of the Trust’s auditors </w:t>
      </w:r>
      <w:r w:rsidR="00CC1A2B">
        <w:rPr>
          <w:rFonts w:ascii="Calibri" w:hAnsi="Calibri" w:cs="Calibri"/>
          <w:sz w:val="24"/>
          <w:szCs w:val="24"/>
        </w:rPr>
        <w:t xml:space="preserve">(section </w:t>
      </w:r>
      <w:r w:rsidR="00916E52">
        <w:rPr>
          <w:rFonts w:ascii="Calibri" w:hAnsi="Calibri" w:cs="Calibri"/>
          <w:sz w:val="24"/>
          <w:szCs w:val="24"/>
        </w:rPr>
        <w:t>35</w:t>
      </w:r>
      <w:r w:rsidR="00CC1A2B">
        <w:rPr>
          <w:rFonts w:ascii="Calibri" w:hAnsi="Calibri" w:cs="Calibri"/>
          <w:sz w:val="24"/>
          <w:szCs w:val="24"/>
        </w:rPr>
        <w:t>)</w:t>
      </w:r>
      <w:r w:rsidRPr="001A6832">
        <w:rPr>
          <w:rFonts w:ascii="Calibri" w:hAnsi="Calibri" w:cs="Calibri"/>
          <w:sz w:val="24"/>
          <w:szCs w:val="24"/>
        </w:rPr>
        <w:t>.</w:t>
      </w:r>
    </w:p>
    <w:p w14:paraId="6D0D373E" w14:textId="77777777" w:rsidR="00E827BF" w:rsidRPr="00AA4E28" w:rsidRDefault="00E827BF" w:rsidP="00041760">
      <w:pPr>
        <w:rPr>
          <w:rFonts w:ascii="Calibri" w:hAnsi="Calibri" w:cs="Calibri"/>
          <w:sz w:val="24"/>
          <w:szCs w:val="24"/>
        </w:rPr>
      </w:pPr>
    </w:p>
    <w:p w14:paraId="2F0D2775" w14:textId="77777777" w:rsidR="00A46825" w:rsidRPr="00AA4E28" w:rsidRDefault="00A46825" w:rsidP="00041760">
      <w:pPr>
        <w:widowControl/>
        <w:numPr>
          <w:ilvl w:val="1"/>
          <w:numId w:val="2"/>
        </w:numPr>
        <w:tabs>
          <w:tab w:val="clear" w:pos="1440"/>
          <w:tab w:val="num" w:pos="1080"/>
        </w:tabs>
        <w:ind w:left="1080" w:hanging="720"/>
        <w:rPr>
          <w:rFonts w:ascii="Calibri" w:hAnsi="Calibri" w:cs="Calibri"/>
          <w:sz w:val="24"/>
          <w:szCs w:val="24"/>
        </w:rPr>
      </w:pPr>
      <w:r w:rsidRPr="00AA4E28">
        <w:rPr>
          <w:rFonts w:ascii="Calibri" w:hAnsi="Calibri" w:cs="Calibri"/>
          <w:sz w:val="24"/>
          <w:szCs w:val="24"/>
        </w:rPr>
        <w:t xml:space="preserve">Decide the remuneration and allowances, and the other terms and conditions of office, of the </w:t>
      </w:r>
      <w:r w:rsidR="007A3079">
        <w:rPr>
          <w:rFonts w:ascii="Calibri" w:hAnsi="Calibri" w:cs="Calibri"/>
          <w:sz w:val="24"/>
          <w:szCs w:val="24"/>
        </w:rPr>
        <w:t>Chair</w:t>
      </w:r>
      <w:r w:rsidRPr="00AA4E28">
        <w:rPr>
          <w:rFonts w:ascii="Calibri" w:hAnsi="Calibri" w:cs="Calibri"/>
          <w:sz w:val="24"/>
          <w:szCs w:val="24"/>
        </w:rPr>
        <w:t xml:space="preserve"> and the other Non-Executive Directors (section 3</w:t>
      </w:r>
      <w:r w:rsidR="00916E52">
        <w:rPr>
          <w:rFonts w:ascii="Calibri" w:hAnsi="Calibri" w:cs="Calibri"/>
          <w:sz w:val="24"/>
          <w:szCs w:val="24"/>
        </w:rPr>
        <w:t>1</w:t>
      </w:r>
      <w:r w:rsidRPr="00AA4E28">
        <w:rPr>
          <w:rFonts w:ascii="Calibri" w:hAnsi="Calibri" w:cs="Calibri"/>
          <w:sz w:val="24"/>
          <w:szCs w:val="24"/>
        </w:rPr>
        <w:t>).</w:t>
      </w:r>
    </w:p>
    <w:p w14:paraId="26AF7691" w14:textId="77777777" w:rsidR="00A46825" w:rsidRPr="00AA4E28" w:rsidRDefault="00A46825" w:rsidP="00041760">
      <w:pPr>
        <w:widowControl/>
        <w:rPr>
          <w:rFonts w:ascii="Calibri" w:hAnsi="Calibri" w:cs="Calibri"/>
          <w:sz w:val="24"/>
          <w:szCs w:val="24"/>
        </w:rPr>
      </w:pPr>
    </w:p>
    <w:p w14:paraId="346461F5" w14:textId="77777777" w:rsidR="00C76310" w:rsidRPr="00AA4E28" w:rsidRDefault="00A46825" w:rsidP="00041760">
      <w:pPr>
        <w:widowControl/>
        <w:numPr>
          <w:ilvl w:val="1"/>
          <w:numId w:val="2"/>
        </w:numPr>
        <w:tabs>
          <w:tab w:val="clear" w:pos="1440"/>
          <w:tab w:val="num" w:pos="1080"/>
        </w:tabs>
        <w:ind w:left="1080" w:hanging="720"/>
        <w:rPr>
          <w:rFonts w:ascii="Calibri" w:hAnsi="Calibri" w:cs="Calibri"/>
          <w:sz w:val="24"/>
          <w:szCs w:val="24"/>
        </w:rPr>
      </w:pPr>
      <w:r w:rsidRPr="00AA4E28">
        <w:rPr>
          <w:rFonts w:ascii="Calibri" w:eastAsia="Calibri" w:hAnsi="Calibri" w:cs="Calibri"/>
          <w:sz w:val="24"/>
          <w:szCs w:val="24"/>
        </w:rPr>
        <w:t>A</w:t>
      </w:r>
      <w:r w:rsidR="00CC1A2B" w:rsidRPr="00AA4E28">
        <w:rPr>
          <w:rFonts w:ascii="Calibri" w:eastAsia="Calibri" w:hAnsi="Calibri" w:cs="Calibri"/>
          <w:sz w:val="24"/>
          <w:szCs w:val="24"/>
        </w:rPr>
        <w:t>pprove a</w:t>
      </w:r>
      <w:r w:rsidR="00CC1A2B" w:rsidRPr="00AA4E28">
        <w:rPr>
          <w:rFonts w:ascii="Calibri" w:hAnsi="Calibri" w:cs="Calibri"/>
          <w:sz w:val="24"/>
          <w:szCs w:val="24"/>
        </w:rPr>
        <w:t>ny</w:t>
      </w:r>
      <w:r w:rsidR="00C76310" w:rsidRPr="00AA4E28">
        <w:rPr>
          <w:rFonts w:ascii="Calibri" w:hAnsi="Calibri" w:cs="Calibri"/>
          <w:sz w:val="24"/>
          <w:szCs w:val="24"/>
        </w:rPr>
        <w:t xml:space="preserve"> significant transaction, as defined in the constitution (section 4</w:t>
      </w:r>
      <w:r w:rsidR="00916E52">
        <w:rPr>
          <w:rFonts w:ascii="Calibri" w:hAnsi="Calibri" w:cs="Calibri"/>
          <w:sz w:val="24"/>
          <w:szCs w:val="24"/>
        </w:rPr>
        <w:t>2</w:t>
      </w:r>
      <w:r w:rsidR="00C76310" w:rsidRPr="00AA4E28">
        <w:rPr>
          <w:rFonts w:ascii="Calibri" w:hAnsi="Calibri" w:cs="Calibri"/>
          <w:sz w:val="24"/>
          <w:szCs w:val="24"/>
        </w:rPr>
        <w:t>).</w:t>
      </w:r>
    </w:p>
    <w:p w14:paraId="0A0EC036" w14:textId="77777777" w:rsidR="00C76310" w:rsidRPr="00AA4E28" w:rsidRDefault="00C76310" w:rsidP="00041760">
      <w:pPr>
        <w:pStyle w:val="ListParagraph"/>
        <w:spacing w:after="0"/>
        <w:rPr>
          <w:rFonts w:cs="Calibri"/>
          <w:sz w:val="24"/>
          <w:szCs w:val="24"/>
        </w:rPr>
      </w:pPr>
    </w:p>
    <w:p w14:paraId="72F080AD" w14:textId="77777777" w:rsidR="00CC1A2B" w:rsidRPr="00AA4E28" w:rsidRDefault="00A46825" w:rsidP="00041760">
      <w:pPr>
        <w:widowControl/>
        <w:numPr>
          <w:ilvl w:val="1"/>
          <w:numId w:val="2"/>
        </w:numPr>
        <w:tabs>
          <w:tab w:val="clear" w:pos="1440"/>
          <w:tab w:val="num" w:pos="1080"/>
        </w:tabs>
        <w:ind w:left="1080" w:hanging="720"/>
        <w:rPr>
          <w:rFonts w:ascii="Calibri" w:hAnsi="Calibri" w:cs="Calibri"/>
          <w:sz w:val="24"/>
          <w:szCs w:val="24"/>
        </w:rPr>
      </w:pPr>
      <w:r w:rsidRPr="00AA4E28">
        <w:rPr>
          <w:rFonts w:ascii="Calibri" w:hAnsi="Calibri" w:cs="Calibri"/>
          <w:sz w:val="24"/>
          <w:szCs w:val="24"/>
        </w:rPr>
        <w:t>A</w:t>
      </w:r>
      <w:r w:rsidR="00C76310" w:rsidRPr="00AA4E28">
        <w:rPr>
          <w:rFonts w:ascii="Calibri" w:hAnsi="Calibri" w:cs="Calibri"/>
          <w:sz w:val="24"/>
          <w:szCs w:val="24"/>
        </w:rPr>
        <w:t>pprove any</w:t>
      </w:r>
      <w:r w:rsidR="00CC1A2B" w:rsidRPr="00AA4E28">
        <w:rPr>
          <w:rFonts w:ascii="Calibri" w:hAnsi="Calibri" w:cs="Calibri"/>
          <w:sz w:val="24"/>
          <w:szCs w:val="24"/>
        </w:rPr>
        <w:t xml:space="preserve"> merger, acquisition, separation or dissolution</w:t>
      </w:r>
      <w:r w:rsidR="00C76310" w:rsidRPr="00AA4E28">
        <w:rPr>
          <w:rFonts w:ascii="Calibri" w:hAnsi="Calibri" w:cs="Calibri"/>
          <w:sz w:val="24"/>
          <w:szCs w:val="24"/>
        </w:rPr>
        <w:t xml:space="preserve"> proposed</w:t>
      </w:r>
      <w:r w:rsidR="00CC1A2B" w:rsidRPr="00AA4E28">
        <w:rPr>
          <w:rFonts w:ascii="Calibri" w:hAnsi="Calibri" w:cs="Calibri"/>
          <w:sz w:val="24"/>
          <w:szCs w:val="24"/>
        </w:rPr>
        <w:t xml:space="preserve"> (section 4</w:t>
      </w:r>
      <w:r w:rsidR="00916E52">
        <w:rPr>
          <w:rFonts w:ascii="Calibri" w:hAnsi="Calibri" w:cs="Calibri"/>
          <w:sz w:val="24"/>
          <w:szCs w:val="24"/>
        </w:rPr>
        <w:t>2</w:t>
      </w:r>
      <w:r w:rsidR="00CC1A2B" w:rsidRPr="00AA4E28">
        <w:rPr>
          <w:rFonts w:ascii="Calibri" w:hAnsi="Calibri" w:cs="Calibri"/>
          <w:sz w:val="24"/>
          <w:szCs w:val="24"/>
        </w:rPr>
        <w:t>).</w:t>
      </w:r>
    </w:p>
    <w:p w14:paraId="0F855B5F" w14:textId="77777777" w:rsidR="00E827BF" w:rsidRPr="001A6832" w:rsidRDefault="00E827BF" w:rsidP="00041760">
      <w:pPr>
        <w:rPr>
          <w:rFonts w:ascii="Calibri" w:hAnsi="Calibri" w:cs="Calibri"/>
          <w:sz w:val="24"/>
          <w:szCs w:val="24"/>
        </w:rPr>
      </w:pPr>
    </w:p>
    <w:p w14:paraId="0A0EFBFE" w14:textId="77777777" w:rsidR="000735A1" w:rsidRDefault="000735A1">
      <w:pPr>
        <w:tabs>
          <w:tab w:val="right" w:pos="13956"/>
        </w:tabs>
        <w:suppressAutoHyphens/>
        <w:spacing w:after="54"/>
        <w:jc w:val="both"/>
        <w:rPr>
          <w:rFonts w:ascii="Calibri" w:hAnsi="Calibri" w:cs="Calibri"/>
          <w:spacing w:val="-2"/>
          <w:sz w:val="24"/>
          <w:szCs w:val="24"/>
          <w:lang w:val="en-AU"/>
        </w:rPr>
        <w:sectPr w:rsidR="000735A1" w:rsidSect="0019135A">
          <w:endnotePr>
            <w:numFmt w:val="decimal"/>
          </w:endnotePr>
          <w:type w:val="continuous"/>
          <w:pgSz w:w="11905" w:h="16837" w:code="9"/>
          <w:pgMar w:top="720" w:right="1440" w:bottom="720" w:left="1440" w:header="504" w:footer="504" w:gutter="0"/>
          <w:cols w:space="720"/>
          <w:noEndnote/>
        </w:sectPr>
      </w:pPr>
    </w:p>
    <w:p w14:paraId="7BE606C0" w14:textId="77777777" w:rsidR="000735A1" w:rsidRPr="000735A1" w:rsidRDefault="000735A1" w:rsidP="008F340D">
      <w:pPr>
        <w:widowControl/>
        <w:pBdr>
          <w:top w:val="single" w:sz="24" w:space="0" w:color="4F81BD"/>
          <w:left w:val="single" w:sz="24" w:space="0" w:color="4F81BD"/>
          <w:bottom w:val="single" w:sz="24" w:space="0" w:color="4F81BD"/>
          <w:right w:val="single" w:sz="24" w:space="0" w:color="4F81BD"/>
        </w:pBdr>
        <w:shd w:val="clear" w:color="auto" w:fill="4F81BD"/>
        <w:spacing w:before="200" w:line="276" w:lineRule="auto"/>
        <w:jc w:val="center"/>
        <w:outlineLvl w:val="0"/>
        <w:rPr>
          <w:rFonts w:ascii="Calibri" w:hAnsi="Calibri" w:cs="Arial"/>
          <w:b/>
          <w:bCs/>
          <w:caps/>
          <w:snapToGrid/>
          <w:color w:val="FFFFFF"/>
          <w:spacing w:val="15"/>
          <w:sz w:val="28"/>
          <w:szCs w:val="28"/>
          <w:lang w:eastAsia="en-GB" w:bidi="en-US"/>
        </w:rPr>
      </w:pPr>
      <w:r w:rsidRPr="000735A1">
        <w:rPr>
          <w:rFonts w:ascii="Calibri" w:hAnsi="Calibri" w:cs="Arial"/>
          <w:b/>
          <w:bCs/>
          <w:caps/>
          <w:snapToGrid/>
          <w:color w:val="FFFFFF"/>
          <w:spacing w:val="15"/>
          <w:sz w:val="28"/>
          <w:szCs w:val="28"/>
          <w:lang w:eastAsia="en-GB" w:bidi="en-US"/>
        </w:rPr>
        <w:t>APPENDIX 1 - Equality Impact assessment part 1 initial screening</w:t>
      </w:r>
    </w:p>
    <w:tbl>
      <w:tblPr>
        <w:tblW w:w="14273"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260"/>
        <w:gridCol w:w="2693"/>
        <w:gridCol w:w="2562"/>
        <w:gridCol w:w="2072"/>
      </w:tblGrid>
      <w:tr w:rsidR="000735A1" w:rsidRPr="000735A1" w14:paraId="1D8BDD7A" w14:textId="77777777" w:rsidTr="008F340D">
        <w:trPr>
          <w:trHeight w:val="263"/>
        </w:trPr>
        <w:tc>
          <w:tcPr>
            <w:tcW w:w="3686" w:type="dxa"/>
            <w:tcBorders>
              <w:top w:val="single" w:sz="4" w:space="0" w:color="auto"/>
              <w:left w:val="single" w:sz="4" w:space="0" w:color="auto"/>
              <w:bottom w:val="single" w:sz="4" w:space="0" w:color="auto"/>
              <w:right w:val="single" w:sz="4" w:space="0" w:color="auto"/>
            </w:tcBorders>
          </w:tcPr>
          <w:p w14:paraId="429DFEE4" w14:textId="77777777" w:rsidR="000735A1" w:rsidRPr="000735A1" w:rsidRDefault="000735A1" w:rsidP="000735A1">
            <w:pPr>
              <w:widowControl/>
              <w:jc w:val="center"/>
              <w:rPr>
                <w:rFonts w:ascii="Calibri" w:hAnsi="Calibri" w:cs="Arial"/>
                <w:snapToGrid/>
                <w:sz w:val="24"/>
                <w:szCs w:val="24"/>
                <w:lang w:eastAsia="en-GB"/>
              </w:rPr>
            </w:pPr>
            <w:r w:rsidRPr="000735A1">
              <w:rPr>
                <w:rFonts w:ascii="Calibri" w:hAnsi="Calibri" w:cs="Arial"/>
                <w:b/>
                <w:snapToGrid/>
                <w:sz w:val="24"/>
                <w:szCs w:val="24"/>
                <w:lang w:eastAsia="en-GB"/>
              </w:rPr>
              <w:t>Service/Function/Policy/Project/ Strategy</w:t>
            </w:r>
          </w:p>
        </w:tc>
        <w:tc>
          <w:tcPr>
            <w:tcW w:w="3260" w:type="dxa"/>
            <w:tcBorders>
              <w:top w:val="single" w:sz="4" w:space="0" w:color="auto"/>
              <w:left w:val="single" w:sz="4" w:space="0" w:color="auto"/>
              <w:bottom w:val="single" w:sz="4" w:space="0" w:color="auto"/>
              <w:right w:val="single" w:sz="4" w:space="0" w:color="auto"/>
            </w:tcBorders>
          </w:tcPr>
          <w:p w14:paraId="42485682" w14:textId="77777777" w:rsidR="000735A1" w:rsidRPr="000735A1" w:rsidRDefault="000735A1" w:rsidP="000735A1">
            <w:pPr>
              <w:widowControl/>
              <w:jc w:val="center"/>
              <w:rPr>
                <w:rFonts w:ascii="Calibri" w:hAnsi="Calibri" w:cs="Arial"/>
                <w:snapToGrid/>
                <w:sz w:val="24"/>
                <w:szCs w:val="24"/>
                <w:lang w:eastAsia="en-GB"/>
              </w:rPr>
            </w:pPr>
            <w:r w:rsidRPr="000735A1">
              <w:rPr>
                <w:rFonts w:ascii="Calibri" w:hAnsi="Calibri" w:cs="Arial"/>
                <w:b/>
                <w:snapToGrid/>
                <w:sz w:val="24"/>
                <w:szCs w:val="24"/>
                <w:lang w:eastAsia="en-GB"/>
              </w:rPr>
              <w:t>CSU/Executive Directorate and Department</w:t>
            </w:r>
          </w:p>
        </w:tc>
        <w:tc>
          <w:tcPr>
            <w:tcW w:w="2693" w:type="dxa"/>
            <w:tcBorders>
              <w:top w:val="single" w:sz="4" w:space="0" w:color="auto"/>
              <w:left w:val="single" w:sz="4" w:space="0" w:color="auto"/>
              <w:bottom w:val="single" w:sz="4" w:space="0" w:color="auto"/>
              <w:right w:val="single" w:sz="4" w:space="0" w:color="auto"/>
            </w:tcBorders>
          </w:tcPr>
          <w:p w14:paraId="6C2B7F5B" w14:textId="77777777" w:rsidR="000735A1" w:rsidRPr="000735A1" w:rsidRDefault="000735A1" w:rsidP="000735A1">
            <w:pPr>
              <w:widowControl/>
              <w:jc w:val="center"/>
              <w:rPr>
                <w:rFonts w:ascii="Calibri" w:hAnsi="Calibri" w:cs="Arial"/>
                <w:snapToGrid/>
                <w:sz w:val="24"/>
                <w:szCs w:val="24"/>
                <w:lang w:eastAsia="en-GB"/>
              </w:rPr>
            </w:pPr>
            <w:r w:rsidRPr="000735A1">
              <w:rPr>
                <w:rFonts w:ascii="Calibri" w:hAnsi="Calibri" w:cs="Arial"/>
                <w:b/>
                <w:snapToGrid/>
                <w:sz w:val="24"/>
                <w:szCs w:val="24"/>
                <w:lang w:eastAsia="en-GB"/>
              </w:rPr>
              <w:t>Assessor (s)</w:t>
            </w:r>
          </w:p>
        </w:tc>
        <w:tc>
          <w:tcPr>
            <w:tcW w:w="2562" w:type="dxa"/>
            <w:tcBorders>
              <w:top w:val="single" w:sz="4" w:space="0" w:color="auto"/>
              <w:left w:val="single" w:sz="4" w:space="0" w:color="auto"/>
              <w:bottom w:val="single" w:sz="4" w:space="0" w:color="auto"/>
              <w:right w:val="single" w:sz="4" w:space="0" w:color="auto"/>
            </w:tcBorders>
          </w:tcPr>
          <w:p w14:paraId="5BC1C6DC" w14:textId="77777777" w:rsidR="000735A1" w:rsidRPr="000735A1" w:rsidRDefault="000735A1" w:rsidP="000735A1">
            <w:pPr>
              <w:widowControl/>
              <w:jc w:val="center"/>
              <w:rPr>
                <w:rFonts w:ascii="Calibri" w:hAnsi="Calibri" w:cs="Arial"/>
                <w:snapToGrid/>
                <w:sz w:val="24"/>
                <w:szCs w:val="24"/>
                <w:lang w:eastAsia="en-GB"/>
              </w:rPr>
            </w:pPr>
            <w:r w:rsidRPr="000735A1">
              <w:rPr>
                <w:rFonts w:ascii="Calibri" w:hAnsi="Calibri" w:cs="Arial"/>
                <w:b/>
                <w:snapToGrid/>
                <w:sz w:val="24"/>
                <w:szCs w:val="24"/>
                <w:lang w:eastAsia="en-GB"/>
              </w:rPr>
              <w:t>New or Existing Service or Policy?</w:t>
            </w:r>
          </w:p>
        </w:tc>
        <w:tc>
          <w:tcPr>
            <w:tcW w:w="2072" w:type="dxa"/>
            <w:tcBorders>
              <w:top w:val="single" w:sz="4" w:space="0" w:color="auto"/>
              <w:left w:val="single" w:sz="4" w:space="0" w:color="auto"/>
              <w:bottom w:val="single" w:sz="4" w:space="0" w:color="auto"/>
              <w:right w:val="single" w:sz="4" w:space="0" w:color="auto"/>
            </w:tcBorders>
          </w:tcPr>
          <w:p w14:paraId="33F6C90E" w14:textId="77777777" w:rsidR="000735A1" w:rsidRPr="000735A1" w:rsidRDefault="000735A1" w:rsidP="000735A1">
            <w:pPr>
              <w:widowControl/>
              <w:jc w:val="center"/>
              <w:rPr>
                <w:rFonts w:ascii="Calibri" w:hAnsi="Calibri" w:cs="Arial"/>
                <w:snapToGrid/>
                <w:sz w:val="24"/>
                <w:szCs w:val="24"/>
                <w:lang w:eastAsia="en-GB"/>
              </w:rPr>
            </w:pPr>
            <w:r w:rsidRPr="000735A1">
              <w:rPr>
                <w:rFonts w:ascii="Calibri" w:hAnsi="Calibri" w:cs="Arial"/>
                <w:b/>
                <w:snapToGrid/>
                <w:sz w:val="24"/>
                <w:szCs w:val="24"/>
                <w:lang w:eastAsia="en-GB"/>
              </w:rPr>
              <w:t>Date of Assessment</w:t>
            </w:r>
          </w:p>
        </w:tc>
      </w:tr>
      <w:tr w:rsidR="000735A1" w:rsidRPr="000735A1" w14:paraId="3A72D7DE" w14:textId="77777777" w:rsidTr="008F340D">
        <w:trPr>
          <w:trHeight w:val="262"/>
        </w:trPr>
        <w:tc>
          <w:tcPr>
            <w:tcW w:w="3686" w:type="dxa"/>
            <w:tcBorders>
              <w:top w:val="single" w:sz="4" w:space="0" w:color="auto"/>
              <w:left w:val="single" w:sz="4" w:space="0" w:color="auto"/>
              <w:bottom w:val="single" w:sz="4" w:space="0" w:color="auto"/>
              <w:right w:val="single" w:sz="4" w:space="0" w:color="auto"/>
            </w:tcBorders>
          </w:tcPr>
          <w:p w14:paraId="19BC5E6D" w14:textId="77777777" w:rsidR="000735A1" w:rsidRPr="008F340D" w:rsidRDefault="008B5D05" w:rsidP="00916E52">
            <w:pPr>
              <w:tabs>
                <w:tab w:val="left" w:pos="0"/>
              </w:tabs>
              <w:suppressAutoHyphens/>
              <w:rPr>
                <w:rFonts w:ascii="Calibri" w:hAnsi="Calibri" w:cs="Calibri"/>
              </w:rPr>
            </w:pPr>
            <w:r w:rsidRPr="008F340D">
              <w:rPr>
                <w:rFonts w:ascii="Calibri" w:hAnsi="Calibri" w:cs="Calibri"/>
              </w:rPr>
              <w:t>Reservation of Powers to the Board and Delegation of Powers</w:t>
            </w:r>
            <w:r>
              <w:rPr>
                <w:rFonts w:ascii="Calibri" w:hAnsi="Calibri" w:cs="Calibri"/>
              </w:rPr>
              <w:t xml:space="preserve"> </w:t>
            </w:r>
            <w:r w:rsidRPr="008F340D">
              <w:rPr>
                <w:rFonts w:ascii="Calibri" w:hAnsi="Calibri" w:cs="Calibri"/>
                <w:b/>
              </w:rPr>
              <w:t xml:space="preserve">– </w:t>
            </w:r>
            <w:r w:rsidRPr="008F340D">
              <w:rPr>
                <w:rFonts w:ascii="Calibri" w:hAnsi="Calibri" w:cs="Calibri"/>
              </w:rPr>
              <w:t>CORP/FIN 1 (C) v.</w:t>
            </w:r>
            <w:r w:rsidR="00916E52">
              <w:rPr>
                <w:rFonts w:ascii="Calibri" w:hAnsi="Calibri" w:cs="Calibri"/>
              </w:rPr>
              <w:t>9</w:t>
            </w:r>
          </w:p>
        </w:tc>
        <w:tc>
          <w:tcPr>
            <w:tcW w:w="3260" w:type="dxa"/>
            <w:tcBorders>
              <w:top w:val="single" w:sz="4" w:space="0" w:color="auto"/>
              <w:left w:val="single" w:sz="4" w:space="0" w:color="auto"/>
              <w:bottom w:val="single" w:sz="4" w:space="0" w:color="auto"/>
              <w:right w:val="single" w:sz="4" w:space="0" w:color="auto"/>
            </w:tcBorders>
          </w:tcPr>
          <w:p w14:paraId="6A7F2B8D" w14:textId="77777777" w:rsidR="000735A1" w:rsidRPr="000735A1" w:rsidRDefault="000735A1" w:rsidP="000735A1">
            <w:pPr>
              <w:widowControl/>
              <w:rPr>
                <w:rFonts w:ascii="Calibri" w:hAnsi="Calibri" w:cs="Arial"/>
                <w:snapToGrid/>
                <w:sz w:val="22"/>
                <w:szCs w:val="24"/>
                <w:lang w:eastAsia="en-GB"/>
              </w:rPr>
            </w:pPr>
            <w:r w:rsidRPr="000735A1">
              <w:rPr>
                <w:rFonts w:ascii="Calibri" w:hAnsi="Calibri" w:cs="Arial"/>
                <w:snapToGrid/>
                <w:sz w:val="22"/>
                <w:szCs w:val="24"/>
                <w:lang w:eastAsia="en-GB"/>
              </w:rPr>
              <w:t>CE/Finance</w:t>
            </w:r>
          </w:p>
        </w:tc>
        <w:tc>
          <w:tcPr>
            <w:tcW w:w="2693" w:type="dxa"/>
            <w:tcBorders>
              <w:top w:val="single" w:sz="4" w:space="0" w:color="auto"/>
              <w:left w:val="single" w:sz="4" w:space="0" w:color="auto"/>
              <w:bottom w:val="single" w:sz="4" w:space="0" w:color="auto"/>
              <w:right w:val="single" w:sz="4" w:space="0" w:color="auto"/>
            </w:tcBorders>
          </w:tcPr>
          <w:p w14:paraId="2BB6A3A7" w14:textId="77777777" w:rsidR="000735A1" w:rsidRPr="000735A1" w:rsidRDefault="0043514E" w:rsidP="0018601D">
            <w:pPr>
              <w:widowControl/>
              <w:rPr>
                <w:rFonts w:ascii="Calibri" w:hAnsi="Calibri" w:cs="Arial"/>
                <w:snapToGrid/>
                <w:sz w:val="22"/>
                <w:szCs w:val="24"/>
                <w:lang w:eastAsia="en-GB"/>
              </w:rPr>
            </w:pPr>
            <w:r>
              <w:rPr>
                <w:rFonts w:ascii="Calibri" w:hAnsi="Calibri" w:cs="Arial"/>
                <w:snapToGrid/>
                <w:sz w:val="22"/>
                <w:szCs w:val="24"/>
                <w:lang w:eastAsia="en-GB"/>
              </w:rPr>
              <w:t xml:space="preserve">Matthew </w:t>
            </w:r>
            <w:r w:rsidR="007B6926">
              <w:rPr>
                <w:rFonts w:ascii="Calibri" w:hAnsi="Calibri" w:cs="Arial"/>
                <w:snapToGrid/>
                <w:sz w:val="22"/>
                <w:szCs w:val="24"/>
                <w:lang w:eastAsia="en-GB"/>
              </w:rPr>
              <w:t>Bancroft</w:t>
            </w:r>
          </w:p>
        </w:tc>
        <w:tc>
          <w:tcPr>
            <w:tcW w:w="2562" w:type="dxa"/>
            <w:tcBorders>
              <w:top w:val="single" w:sz="4" w:space="0" w:color="auto"/>
              <w:left w:val="single" w:sz="4" w:space="0" w:color="auto"/>
              <w:bottom w:val="single" w:sz="4" w:space="0" w:color="auto"/>
              <w:right w:val="single" w:sz="4" w:space="0" w:color="auto"/>
            </w:tcBorders>
          </w:tcPr>
          <w:p w14:paraId="18B118EF" w14:textId="77777777" w:rsidR="000735A1" w:rsidRPr="000735A1" w:rsidRDefault="000735A1" w:rsidP="000735A1">
            <w:pPr>
              <w:widowControl/>
              <w:rPr>
                <w:rFonts w:ascii="Calibri" w:hAnsi="Calibri" w:cs="Arial"/>
                <w:snapToGrid/>
                <w:sz w:val="22"/>
                <w:szCs w:val="24"/>
                <w:lang w:eastAsia="en-GB"/>
              </w:rPr>
            </w:pPr>
            <w:r w:rsidRPr="000735A1">
              <w:rPr>
                <w:rFonts w:ascii="Calibri" w:hAnsi="Calibri" w:cs="Arial"/>
                <w:snapToGrid/>
                <w:sz w:val="22"/>
                <w:szCs w:val="24"/>
                <w:lang w:eastAsia="en-GB"/>
              </w:rPr>
              <w:t>Existing Policy</w:t>
            </w:r>
          </w:p>
        </w:tc>
        <w:tc>
          <w:tcPr>
            <w:tcW w:w="2072" w:type="dxa"/>
            <w:tcBorders>
              <w:top w:val="single" w:sz="4" w:space="0" w:color="auto"/>
              <w:left w:val="single" w:sz="4" w:space="0" w:color="auto"/>
              <w:bottom w:val="single" w:sz="4" w:space="0" w:color="auto"/>
              <w:right w:val="single" w:sz="4" w:space="0" w:color="auto"/>
            </w:tcBorders>
          </w:tcPr>
          <w:p w14:paraId="5D164571" w14:textId="77777777" w:rsidR="000735A1" w:rsidRPr="000735A1" w:rsidRDefault="00674D23" w:rsidP="002E6861">
            <w:pPr>
              <w:widowControl/>
              <w:rPr>
                <w:rFonts w:ascii="Calibri" w:hAnsi="Calibri" w:cs="Arial"/>
                <w:snapToGrid/>
                <w:sz w:val="22"/>
                <w:szCs w:val="24"/>
                <w:lang w:eastAsia="en-GB"/>
              </w:rPr>
            </w:pPr>
            <w:r>
              <w:rPr>
                <w:rFonts w:ascii="Calibri" w:hAnsi="Calibri" w:cs="Arial"/>
                <w:snapToGrid/>
                <w:sz w:val="22"/>
                <w:szCs w:val="24"/>
                <w:lang w:eastAsia="en-GB"/>
              </w:rPr>
              <w:t>September 2024</w:t>
            </w:r>
          </w:p>
        </w:tc>
      </w:tr>
      <w:tr w:rsidR="000735A1" w:rsidRPr="000735A1" w14:paraId="688DC9D7" w14:textId="77777777" w:rsidTr="008F340D">
        <w:tc>
          <w:tcPr>
            <w:tcW w:w="14273" w:type="dxa"/>
            <w:gridSpan w:val="5"/>
            <w:tcBorders>
              <w:top w:val="single" w:sz="4" w:space="0" w:color="auto"/>
              <w:left w:val="single" w:sz="4" w:space="0" w:color="auto"/>
              <w:bottom w:val="single" w:sz="4" w:space="0" w:color="auto"/>
              <w:right w:val="single" w:sz="4" w:space="0" w:color="auto"/>
            </w:tcBorders>
          </w:tcPr>
          <w:p w14:paraId="62D034FD" w14:textId="77777777" w:rsidR="000735A1" w:rsidRPr="000735A1" w:rsidRDefault="000735A1" w:rsidP="000735A1">
            <w:pPr>
              <w:widowControl/>
              <w:numPr>
                <w:ilvl w:val="0"/>
                <w:numId w:val="11"/>
              </w:numPr>
              <w:rPr>
                <w:rFonts w:ascii="Calibri" w:hAnsi="Calibri" w:cs="Arial"/>
                <w:snapToGrid/>
                <w:sz w:val="22"/>
                <w:szCs w:val="22"/>
                <w:lang w:eastAsia="en-GB"/>
              </w:rPr>
            </w:pPr>
            <w:r w:rsidRPr="000735A1">
              <w:rPr>
                <w:rFonts w:ascii="Calibri" w:hAnsi="Calibri" w:cs="Arial"/>
                <w:b/>
                <w:snapToGrid/>
                <w:sz w:val="22"/>
                <w:szCs w:val="22"/>
                <w:lang w:eastAsia="en-GB"/>
              </w:rPr>
              <w:t xml:space="preserve">Who is responsible for this policy?  </w:t>
            </w:r>
            <w:r w:rsidRPr="000735A1">
              <w:rPr>
                <w:rFonts w:ascii="Calibri" w:hAnsi="Calibri" w:cs="Arial"/>
                <w:snapToGrid/>
                <w:sz w:val="22"/>
                <w:szCs w:val="22"/>
                <w:lang w:eastAsia="en-GB"/>
              </w:rPr>
              <w:t>Name of CSU/Directorate – Finance Department</w:t>
            </w:r>
            <w:r w:rsidR="0043514E">
              <w:rPr>
                <w:rFonts w:ascii="Calibri" w:hAnsi="Calibri" w:cs="Arial"/>
                <w:snapToGrid/>
                <w:sz w:val="22"/>
                <w:szCs w:val="22"/>
                <w:lang w:eastAsia="en-GB"/>
              </w:rPr>
              <w:t>/Secretariat</w:t>
            </w:r>
          </w:p>
        </w:tc>
      </w:tr>
      <w:tr w:rsidR="000735A1" w:rsidRPr="000735A1" w14:paraId="694C36E0" w14:textId="77777777" w:rsidTr="008F340D">
        <w:tc>
          <w:tcPr>
            <w:tcW w:w="14273" w:type="dxa"/>
            <w:gridSpan w:val="5"/>
            <w:tcBorders>
              <w:top w:val="single" w:sz="4" w:space="0" w:color="auto"/>
              <w:left w:val="single" w:sz="4" w:space="0" w:color="auto"/>
              <w:bottom w:val="single" w:sz="4" w:space="0" w:color="auto"/>
              <w:right w:val="single" w:sz="4" w:space="0" w:color="auto"/>
            </w:tcBorders>
          </w:tcPr>
          <w:p w14:paraId="22852795" w14:textId="77777777" w:rsidR="000735A1" w:rsidRPr="000735A1" w:rsidRDefault="000735A1" w:rsidP="000735A1">
            <w:pPr>
              <w:widowControl/>
              <w:numPr>
                <w:ilvl w:val="0"/>
                <w:numId w:val="11"/>
              </w:numPr>
              <w:rPr>
                <w:rFonts w:ascii="Calibri" w:hAnsi="Calibri" w:cs="Arial"/>
                <w:snapToGrid/>
                <w:sz w:val="22"/>
                <w:szCs w:val="22"/>
                <w:lang w:eastAsia="en-GB"/>
              </w:rPr>
            </w:pPr>
            <w:r w:rsidRPr="000735A1">
              <w:rPr>
                <w:rFonts w:ascii="Calibri" w:hAnsi="Calibri" w:cs="Arial"/>
                <w:b/>
                <w:snapToGrid/>
                <w:sz w:val="22"/>
                <w:szCs w:val="22"/>
                <w:lang w:eastAsia="en-GB"/>
              </w:rPr>
              <w:t xml:space="preserve">Describe the purpose of the service / function / policy / project/ strategy? </w:t>
            </w:r>
            <w:r w:rsidRPr="000735A1">
              <w:rPr>
                <w:rFonts w:ascii="Calibri" w:hAnsi="Calibri" w:cs="Arial"/>
                <w:snapToGrid/>
                <w:sz w:val="22"/>
                <w:szCs w:val="22"/>
                <w:lang w:eastAsia="en-GB"/>
              </w:rPr>
              <w:t>Who is it intended to benefit? What are the intended outcomes?   To provide standing orders for the Board and a framework for the delegation of powers from the Board.</w:t>
            </w:r>
          </w:p>
        </w:tc>
      </w:tr>
      <w:tr w:rsidR="000735A1" w:rsidRPr="000735A1" w14:paraId="1A574B58" w14:textId="77777777" w:rsidTr="008F340D">
        <w:tc>
          <w:tcPr>
            <w:tcW w:w="14273" w:type="dxa"/>
            <w:gridSpan w:val="5"/>
            <w:tcBorders>
              <w:top w:val="single" w:sz="4" w:space="0" w:color="auto"/>
              <w:left w:val="single" w:sz="4" w:space="0" w:color="auto"/>
              <w:bottom w:val="single" w:sz="4" w:space="0" w:color="auto"/>
              <w:right w:val="single" w:sz="4" w:space="0" w:color="auto"/>
            </w:tcBorders>
          </w:tcPr>
          <w:p w14:paraId="2BE20E9C" w14:textId="77777777" w:rsidR="000735A1" w:rsidRPr="000735A1" w:rsidRDefault="000735A1" w:rsidP="000735A1">
            <w:pPr>
              <w:widowControl/>
              <w:numPr>
                <w:ilvl w:val="0"/>
                <w:numId w:val="11"/>
              </w:numPr>
              <w:rPr>
                <w:rFonts w:ascii="Calibri" w:hAnsi="Calibri" w:cs="Arial"/>
                <w:snapToGrid/>
                <w:sz w:val="22"/>
                <w:szCs w:val="22"/>
                <w:lang w:eastAsia="en-GB"/>
              </w:rPr>
            </w:pPr>
            <w:r w:rsidRPr="000735A1">
              <w:rPr>
                <w:rFonts w:ascii="Calibri" w:hAnsi="Calibri" w:cs="Arial"/>
                <w:b/>
                <w:snapToGrid/>
                <w:sz w:val="22"/>
                <w:szCs w:val="22"/>
                <w:lang w:eastAsia="en-GB"/>
              </w:rPr>
              <w:t>Are there any associated objectives?</w:t>
            </w:r>
            <w:r w:rsidRPr="000735A1">
              <w:rPr>
                <w:rFonts w:ascii="Calibri" w:hAnsi="Calibri" w:cs="Arial"/>
                <w:bCs/>
                <w:snapToGrid/>
                <w:sz w:val="22"/>
                <w:szCs w:val="22"/>
                <w:lang w:eastAsia="en-GB"/>
              </w:rPr>
              <w:t xml:space="preserve"> Legislation, targets national expectation, standards  No</w:t>
            </w:r>
          </w:p>
        </w:tc>
      </w:tr>
      <w:tr w:rsidR="000735A1" w:rsidRPr="000735A1" w14:paraId="6295F046" w14:textId="77777777" w:rsidTr="008F340D">
        <w:tc>
          <w:tcPr>
            <w:tcW w:w="14273" w:type="dxa"/>
            <w:gridSpan w:val="5"/>
            <w:tcBorders>
              <w:top w:val="single" w:sz="4" w:space="0" w:color="auto"/>
              <w:left w:val="single" w:sz="4" w:space="0" w:color="auto"/>
              <w:bottom w:val="single" w:sz="4" w:space="0" w:color="auto"/>
              <w:right w:val="single" w:sz="4" w:space="0" w:color="auto"/>
            </w:tcBorders>
          </w:tcPr>
          <w:p w14:paraId="21F22C30" w14:textId="77777777" w:rsidR="000735A1" w:rsidRPr="000735A1" w:rsidRDefault="000735A1" w:rsidP="000735A1">
            <w:pPr>
              <w:widowControl/>
              <w:numPr>
                <w:ilvl w:val="0"/>
                <w:numId w:val="11"/>
              </w:numPr>
              <w:rPr>
                <w:rFonts w:ascii="Calibri" w:hAnsi="Calibri" w:cs="Arial"/>
                <w:snapToGrid/>
                <w:sz w:val="22"/>
                <w:szCs w:val="22"/>
                <w:lang w:eastAsia="en-GB"/>
              </w:rPr>
            </w:pPr>
            <w:r w:rsidRPr="000735A1">
              <w:rPr>
                <w:rFonts w:ascii="Calibri" w:hAnsi="Calibri" w:cs="Arial"/>
                <w:b/>
                <w:bCs/>
                <w:snapToGrid/>
                <w:sz w:val="22"/>
                <w:szCs w:val="22"/>
                <w:lang w:eastAsia="en-GB"/>
              </w:rPr>
              <w:t xml:space="preserve">What factors contribute or detract from achieving intended outcomes? </w:t>
            </w:r>
            <w:r w:rsidRPr="000735A1">
              <w:rPr>
                <w:rFonts w:ascii="Calibri" w:hAnsi="Calibri" w:cs="Arial"/>
                <w:bCs/>
                <w:snapToGrid/>
                <w:sz w:val="22"/>
                <w:szCs w:val="22"/>
                <w:lang w:eastAsia="en-GB"/>
              </w:rPr>
              <w:t>–   Compliance with the policy</w:t>
            </w:r>
          </w:p>
        </w:tc>
      </w:tr>
      <w:tr w:rsidR="000735A1" w:rsidRPr="000735A1" w14:paraId="1387B230" w14:textId="77777777" w:rsidTr="008F340D">
        <w:tc>
          <w:tcPr>
            <w:tcW w:w="14273" w:type="dxa"/>
            <w:gridSpan w:val="5"/>
            <w:tcBorders>
              <w:top w:val="single" w:sz="4" w:space="0" w:color="auto"/>
              <w:left w:val="single" w:sz="4" w:space="0" w:color="auto"/>
              <w:bottom w:val="single" w:sz="4" w:space="0" w:color="auto"/>
              <w:right w:val="single" w:sz="4" w:space="0" w:color="auto"/>
            </w:tcBorders>
          </w:tcPr>
          <w:p w14:paraId="2D2F882B" w14:textId="77777777" w:rsidR="000735A1" w:rsidRPr="000735A1" w:rsidRDefault="000735A1" w:rsidP="000735A1">
            <w:pPr>
              <w:widowControl/>
              <w:numPr>
                <w:ilvl w:val="0"/>
                <w:numId w:val="11"/>
              </w:numPr>
              <w:rPr>
                <w:rFonts w:ascii="Calibri" w:hAnsi="Calibri" w:cs="Arial"/>
                <w:snapToGrid/>
                <w:sz w:val="22"/>
                <w:szCs w:val="22"/>
                <w:lang w:eastAsia="en-GB"/>
              </w:rPr>
            </w:pPr>
            <w:r w:rsidRPr="000735A1">
              <w:rPr>
                <w:rFonts w:ascii="Calibri" w:hAnsi="Calibri" w:cs="Arial"/>
                <w:b/>
                <w:bCs/>
                <w:snapToGrid/>
                <w:sz w:val="22"/>
                <w:szCs w:val="22"/>
                <w:lang w:eastAsia="en-GB"/>
              </w:rPr>
              <w:t>Does the policy have an impact in terms of age, race, disability, gender, gender reassignment, sexual orientation, marriage/civil partnership, maternity/pregnancy and religion/belief?</w:t>
            </w:r>
            <w:r w:rsidRPr="000735A1">
              <w:rPr>
                <w:rFonts w:ascii="Calibri" w:hAnsi="Calibri" w:cs="Arial"/>
                <w:bCs/>
                <w:snapToGrid/>
                <w:sz w:val="22"/>
                <w:szCs w:val="22"/>
                <w:lang w:eastAsia="en-GB"/>
              </w:rPr>
              <w:t xml:space="preserve"> Details: [see </w:t>
            </w:r>
            <w:r w:rsidRPr="000735A1">
              <w:rPr>
                <w:rFonts w:ascii="Calibri" w:hAnsi="Calibri" w:cs="Arial"/>
                <w:snapToGrid/>
                <w:sz w:val="22"/>
                <w:szCs w:val="22"/>
                <w:lang w:eastAsia="en-GB"/>
              </w:rPr>
              <w:t>Equality Impact Assessment Guidance</w:t>
            </w:r>
            <w:r w:rsidRPr="000735A1">
              <w:rPr>
                <w:rFonts w:ascii="Calibri" w:hAnsi="Calibri" w:cs="Arial"/>
                <w:bCs/>
                <w:snapToGrid/>
                <w:sz w:val="22"/>
                <w:szCs w:val="22"/>
                <w:lang w:eastAsia="en-GB"/>
              </w:rPr>
              <w:t>] -   No</w:t>
            </w:r>
          </w:p>
        </w:tc>
      </w:tr>
      <w:tr w:rsidR="000735A1" w:rsidRPr="000735A1" w14:paraId="3B3B8A62" w14:textId="77777777" w:rsidTr="008F340D">
        <w:tc>
          <w:tcPr>
            <w:tcW w:w="14273" w:type="dxa"/>
            <w:gridSpan w:val="5"/>
            <w:tcBorders>
              <w:top w:val="single" w:sz="4" w:space="0" w:color="auto"/>
              <w:left w:val="single" w:sz="4" w:space="0" w:color="auto"/>
              <w:bottom w:val="single" w:sz="4" w:space="0" w:color="auto"/>
              <w:right w:val="single" w:sz="4" w:space="0" w:color="auto"/>
            </w:tcBorders>
          </w:tcPr>
          <w:p w14:paraId="57CBA9BD" w14:textId="77777777" w:rsidR="000735A1" w:rsidRPr="000735A1" w:rsidRDefault="000735A1" w:rsidP="000735A1">
            <w:pPr>
              <w:widowControl/>
              <w:numPr>
                <w:ilvl w:val="0"/>
                <w:numId w:val="12"/>
              </w:numPr>
              <w:rPr>
                <w:rFonts w:ascii="Calibri" w:hAnsi="Calibri" w:cs="Arial"/>
                <w:snapToGrid/>
                <w:sz w:val="22"/>
                <w:szCs w:val="22"/>
                <w:lang w:eastAsia="en-GB"/>
              </w:rPr>
            </w:pPr>
            <w:r w:rsidRPr="000735A1">
              <w:rPr>
                <w:rFonts w:ascii="Calibri" w:hAnsi="Calibri" w:cs="Arial"/>
                <w:b/>
                <w:bCs/>
                <w:snapToGrid/>
                <w:sz w:val="22"/>
                <w:szCs w:val="22"/>
                <w:lang w:eastAsia="en-GB"/>
              </w:rPr>
              <w:t xml:space="preserve">If yes, </w:t>
            </w:r>
            <w:r w:rsidRPr="000735A1">
              <w:rPr>
                <w:rFonts w:ascii="Calibri" w:hAnsi="Calibri" w:cs="Arial"/>
                <w:b/>
                <w:snapToGrid/>
                <w:sz w:val="22"/>
                <w:szCs w:val="22"/>
                <w:lang w:eastAsia="en-GB"/>
              </w:rPr>
              <w:t xml:space="preserve">please describe current or planned activities to address the impact </w:t>
            </w:r>
            <w:r w:rsidRPr="000735A1">
              <w:rPr>
                <w:rFonts w:ascii="Calibri" w:hAnsi="Calibri" w:cs="Arial"/>
                <w:snapToGrid/>
                <w:sz w:val="22"/>
                <w:szCs w:val="22"/>
                <w:lang w:eastAsia="en-GB"/>
              </w:rPr>
              <w:t>[e.g. Monitoring, consultation] –  N/A</w:t>
            </w:r>
          </w:p>
        </w:tc>
      </w:tr>
      <w:tr w:rsidR="000735A1" w:rsidRPr="000735A1" w14:paraId="7463FEC2" w14:textId="77777777" w:rsidTr="008F340D">
        <w:tc>
          <w:tcPr>
            <w:tcW w:w="14273" w:type="dxa"/>
            <w:gridSpan w:val="5"/>
            <w:tcBorders>
              <w:top w:val="single" w:sz="4" w:space="0" w:color="auto"/>
              <w:left w:val="single" w:sz="4" w:space="0" w:color="auto"/>
              <w:bottom w:val="single" w:sz="4" w:space="0" w:color="auto"/>
              <w:right w:val="single" w:sz="4" w:space="0" w:color="auto"/>
            </w:tcBorders>
          </w:tcPr>
          <w:p w14:paraId="76389974" w14:textId="77777777" w:rsidR="000735A1" w:rsidRPr="000735A1" w:rsidRDefault="000735A1" w:rsidP="000735A1">
            <w:pPr>
              <w:widowControl/>
              <w:numPr>
                <w:ilvl w:val="0"/>
                <w:numId w:val="11"/>
              </w:numPr>
              <w:rPr>
                <w:rFonts w:ascii="Calibri" w:hAnsi="Calibri" w:cs="Arial"/>
                <w:snapToGrid/>
                <w:sz w:val="22"/>
                <w:szCs w:val="22"/>
                <w:lang w:eastAsia="en-GB"/>
              </w:rPr>
            </w:pPr>
            <w:r w:rsidRPr="000735A1">
              <w:rPr>
                <w:rFonts w:ascii="Calibri" w:hAnsi="Calibri" w:cs="Arial"/>
                <w:b/>
                <w:snapToGrid/>
                <w:sz w:val="22"/>
                <w:szCs w:val="22"/>
                <w:lang w:eastAsia="en-GB"/>
              </w:rPr>
              <w:t>Is there any scope for new</w:t>
            </w:r>
            <w:r w:rsidRPr="000735A1">
              <w:rPr>
                <w:rFonts w:ascii="Calibri" w:hAnsi="Calibri" w:cs="Arial"/>
                <w:bCs/>
                <w:snapToGrid/>
                <w:sz w:val="22"/>
                <w:szCs w:val="22"/>
                <w:lang w:eastAsia="en-GB"/>
              </w:rPr>
              <w:t xml:space="preserve"> </w:t>
            </w:r>
            <w:r w:rsidRPr="000735A1">
              <w:rPr>
                <w:rFonts w:ascii="Calibri" w:hAnsi="Calibri" w:cs="Arial"/>
                <w:b/>
                <w:snapToGrid/>
                <w:sz w:val="22"/>
                <w:szCs w:val="22"/>
                <w:lang w:eastAsia="en-GB"/>
              </w:rPr>
              <w:t xml:space="preserve">measures which would promote equality? </w:t>
            </w:r>
            <w:r w:rsidRPr="000735A1">
              <w:rPr>
                <w:rFonts w:ascii="Calibri" w:hAnsi="Calibri" w:cs="Arial"/>
                <w:snapToGrid/>
                <w:sz w:val="22"/>
                <w:szCs w:val="22"/>
                <w:lang w:eastAsia="en-GB"/>
              </w:rPr>
              <w:t>[any actions to be taken] N/A</w:t>
            </w:r>
          </w:p>
        </w:tc>
      </w:tr>
      <w:tr w:rsidR="000735A1" w:rsidRPr="000735A1" w14:paraId="75B8A205" w14:textId="77777777" w:rsidTr="008F340D">
        <w:tc>
          <w:tcPr>
            <w:tcW w:w="14273" w:type="dxa"/>
            <w:gridSpan w:val="5"/>
            <w:tcBorders>
              <w:top w:val="single" w:sz="4" w:space="0" w:color="auto"/>
              <w:left w:val="single" w:sz="4" w:space="0" w:color="auto"/>
              <w:bottom w:val="single" w:sz="4" w:space="0" w:color="auto"/>
              <w:right w:val="single" w:sz="4" w:space="0" w:color="auto"/>
            </w:tcBorders>
          </w:tcPr>
          <w:p w14:paraId="3B314FFD" w14:textId="77777777" w:rsidR="000735A1" w:rsidRPr="000735A1" w:rsidRDefault="000735A1" w:rsidP="000735A1">
            <w:pPr>
              <w:widowControl/>
              <w:numPr>
                <w:ilvl w:val="0"/>
                <w:numId w:val="11"/>
              </w:numPr>
              <w:rPr>
                <w:rFonts w:ascii="Calibri" w:hAnsi="Calibri" w:cs="Arial"/>
                <w:b/>
                <w:bCs/>
                <w:snapToGrid/>
                <w:sz w:val="22"/>
                <w:szCs w:val="22"/>
                <w:lang w:eastAsia="en-GB"/>
              </w:rPr>
            </w:pPr>
            <w:r w:rsidRPr="000735A1">
              <w:rPr>
                <w:rFonts w:ascii="Calibri" w:hAnsi="Calibri" w:cs="Arial"/>
                <w:b/>
                <w:bCs/>
                <w:snapToGrid/>
                <w:sz w:val="22"/>
                <w:szCs w:val="22"/>
                <w:lang w:eastAsia="en-GB"/>
              </w:rPr>
              <w:t>Are any of the following groups adversely affected by the policy?  No</w:t>
            </w:r>
          </w:p>
          <w:tbl>
            <w:tblPr>
              <w:tblW w:w="15178" w:type="dxa"/>
              <w:tblLayout w:type="fixed"/>
              <w:tblLook w:val="0000" w:firstRow="0" w:lastRow="0" w:firstColumn="0" w:lastColumn="0" w:noHBand="0" w:noVBand="0"/>
            </w:tblPr>
            <w:tblGrid>
              <w:gridCol w:w="3413"/>
              <w:gridCol w:w="1418"/>
              <w:gridCol w:w="10347"/>
            </w:tblGrid>
            <w:tr w:rsidR="000735A1" w:rsidRPr="000735A1" w14:paraId="0D7C2FE6" w14:textId="77777777" w:rsidTr="00E139C2">
              <w:trPr>
                <w:trHeight w:val="255"/>
              </w:trPr>
              <w:tc>
                <w:tcPr>
                  <w:tcW w:w="3413" w:type="dxa"/>
                  <w:tcBorders>
                    <w:top w:val="single" w:sz="4" w:space="0" w:color="auto"/>
                    <w:left w:val="single" w:sz="4" w:space="0" w:color="auto"/>
                    <w:bottom w:val="single" w:sz="4" w:space="0" w:color="auto"/>
                    <w:right w:val="single" w:sz="4" w:space="0" w:color="auto"/>
                  </w:tcBorders>
                  <w:noWrap/>
                  <w:vAlign w:val="bottom"/>
                </w:tcPr>
                <w:p w14:paraId="6DD66BF5" w14:textId="77777777" w:rsidR="000735A1" w:rsidRPr="000735A1" w:rsidRDefault="000735A1" w:rsidP="000735A1">
                  <w:pPr>
                    <w:widowControl/>
                    <w:rPr>
                      <w:rFonts w:ascii="Calibri" w:hAnsi="Calibri" w:cs="Arial"/>
                      <w:b/>
                      <w:bCs/>
                      <w:snapToGrid/>
                      <w:sz w:val="22"/>
                      <w:szCs w:val="22"/>
                      <w:lang w:eastAsia="en-GB"/>
                    </w:rPr>
                  </w:pPr>
                  <w:r w:rsidRPr="000735A1">
                    <w:rPr>
                      <w:rFonts w:ascii="Calibri" w:hAnsi="Calibri" w:cs="Arial"/>
                      <w:b/>
                      <w:bCs/>
                      <w:snapToGrid/>
                      <w:sz w:val="22"/>
                      <w:szCs w:val="22"/>
                      <w:lang w:eastAsia="en-GB"/>
                    </w:rPr>
                    <w:t>Protected Characteristics</w:t>
                  </w:r>
                </w:p>
              </w:tc>
              <w:tc>
                <w:tcPr>
                  <w:tcW w:w="1418" w:type="dxa"/>
                  <w:tcBorders>
                    <w:top w:val="single" w:sz="4" w:space="0" w:color="auto"/>
                    <w:left w:val="nil"/>
                    <w:bottom w:val="single" w:sz="4" w:space="0" w:color="auto"/>
                    <w:right w:val="single" w:sz="4" w:space="0" w:color="auto"/>
                  </w:tcBorders>
                  <w:noWrap/>
                  <w:vAlign w:val="bottom"/>
                </w:tcPr>
                <w:p w14:paraId="55F8880B" w14:textId="77777777" w:rsidR="000735A1" w:rsidRPr="000735A1" w:rsidRDefault="000735A1" w:rsidP="000735A1">
                  <w:pPr>
                    <w:widowControl/>
                    <w:rPr>
                      <w:rFonts w:ascii="Calibri" w:hAnsi="Calibri" w:cs="Arial"/>
                      <w:b/>
                      <w:bCs/>
                      <w:snapToGrid/>
                      <w:sz w:val="22"/>
                      <w:szCs w:val="22"/>
                      <w:lang w:eastAsia="en-GB"/>
                    </w:rPr>
                  </w:pPr>
                  <w:r w:rsidRPr="000735A1">
                    <w:rPr>
                      <w:rFonts w:ascii="Calibri" w:hAnsi="Calibri" w:cs="Arial"/>
                      <w:b/>
                      <w:bCs/>
                      <w:snapToGrid/>
                      <w:sz w:val="22"/>
                      <w:szCs w:val="22"/>
                      <w:lang w:eastAsia="en-GB"/>
                    </w:rPr>
                    <w:t>Affected?</w:t>
                  </w:r>
                </w:p>
              </w:tc>
              <w:tc>
                <w:tcPr>
                  <w:tcW w:w="10347" w:type="dxa"/>
                  <w:tcBorders>
                    <w:top w:val="single" w:sz="4" w:space="0" w:color="auto"/>
                    <w:left w:val="nil"/>
                    <w:bottom w:val="single" w:sz="4" w:space="0" w:color="auto"/>
                    <w:right w:val="single" w:sz="4" w:space="0" w:color="auto"/>
                  </w:tcBorders>
                  <w:noWrap/>
                  <w:vAlign w:val="bottom"/>
                </w:tcPr>
                <w:p w14:paraId="3A87F985" w14:textId="77777777" w:rsidR="000735A1" w:rsidRPr="000735A1" w:rsidRDefault="000735A1" w:rsidP="000735A1">
                  <w:pPr>
                    <w:widowControl/>
                    <w:rPr>
                      <w:rFonts w:ascii="Calibri" w:hAnsi="Calibri" w:cs="Arial"/>
                      <w:b/>
                      <w:bCs/>
                      <w:snapToGrid/>
                      <w:sz w:val="22"/>
                      <w:szCs w:val="22"/>
                      <w:lang w:eastAsia="en-GB"/>
                    </w:rPr>
                  </w:pPr>
                  <w:r w:rsidRPr="000735A1">
                    <w:rPr>
                      <w:rFonts w:ascii="Calibri" w:hAnsi="Calibri" w:cs="Arial"/>
                      <w:b/>
                      <w:bCs/>
                      <w:snapToGrid/>
                      <w:sz w:val="22"/>
                      <w:szCs w:val="22"/>
                      <w:lang w:eastAsia="en-GB"/>
                    </w:rPr>
                    <w:t>Impact</w:t>
                  </w:r>
                </w:p>
              </w:tc>
            </w:tr>
            <w:tr w:rsidR="000735A1" w:rsidRPr="000735A1" w14:paraId="03286C0C" w14:textId="77777777" w:rsidTr="00E139C2">
              <w:trPr>
                <w:trHeight w:val="255"/>
              </w:trPr>
              <w:tc>
                <w:tcPr>
                  <w:tcW w:w="3413" w:type="dxa"/>
                  <w:tcBorders>
                    <w:top w:val="nil"/>
                    <w:left w:val="single" w:sz="4" w:space="0" w:color="auto"/>
                    <w:bottom w:val="single" w:sz="4" w:space="0" w:color="auto"/>
                    <w:right w:val="single" w:sz="4" w:space="0" w:color="auto"/>
                  </w:tcBorders>
                  <w:noWrap/>
                  <w:vAlign w:val="bottom"/>
                </w:tcPr>
                <w:p w14:paraId="70463017" w14:textId="77777777" w:rsidR="000735A1" w:rsidRPr="000735A1" w:rsidRDefault="000735A1" w:rsidP="000735A1">
                  <w:pPr>
                    <w:widowControl/>
                    <w:numPr>
                      <w:ilvl w:val="0"/>
                      <w:numId w:val="13"/>
                    </w:numPr>
                    <w:rPr>
                      <w:rFonts w:ascii="Calibri" w:hAnsi="Calibri" w:cs="Arial"/>
                      <w:snapToGrid/>
                      <w:sz w:val="22"/>
                      <w:szCs w:val="22"/>
                      <w:lang w:eastAsia="en-GB"/>
                    </w:rPr>
                  </w:pPr>
                  <w:r w:rsidRPr="000735A1">
                    <w:rPr>
                      <w:rFonts w:ascii="Calibri" w:hAnsi="Calibri" w:cs="Arial"/>
                      <w:snapToGrid/>
                      <w:sz w:val="22"/>
                      <w:szCs w:val="22"/>
                      <w:lang w:eastAsia="en-GB"/>
                    </w:rPr>
                    <w:t xml:space="preserve">Age </w:t>
                  </w:r>
                </w:p>
              </w:tc>
              <w:tc>
                <w:tcPr>
                  <w:tcW w:w="1418" w:type="dxa"/>
                  <w:tcBorders>
                    <w:top w:val="nil"/>
                    <w:left w:val="nil"/>
                    <w:bottom w:val="single" w:sz="4" w:space="0" w:color="auto"/>
                    <w:right w:val="single" w:sz="4" w:space="0" w:color="auto"/>
                  </w:tcBorders>
                  <w:noWrap/>
                  <w:vAlign w:val="bottom"/>
                </w:tcPr>
                <w:p w14:paraId="4FAFE2A2" w14:textId="77777777" w:rsidR="000735A1" w:rsidRPr="000735A1" w:rsidRDefault="000735A1" w:rsidP="000735A1">
                  <w:pPr>
                    <w:widowControl/>
                    <w:jc w:val="center"/>
                    <w:rPr>
                      <w:rFonts w:ascii="Calibri" w:hAnsi="Calibri" w:cs="Arial"/>
                      <w:snapToGrid/>
                      <w:sz w:val="22"/>
                      <w:szCs w:val="22"/>
                      <w:lang w:eastAsia="en-GB"/>
                    </w:rPr>
                  </w:pPr>
                  <w:r w:rsidRPr="000735A1">
                    <w:rPr>
                      <w:rFonts w:ascii="Calibri" w:hAnsi="Calibri" w:cs="Arial"/>
                      <w:snapToGrid/>
                      <w:sz w:val="22"/>
                      <w:szCs w:val="22"/>
                      <w:lang w:eastAsia="en-GB"/>
                    </w:rPr>
                    <w:t>No</w:t>
                  </w:r>
                </w:p>
              </w:tc>
              <w:tc>
                <w:tcPr>
                  <w:tcW w:w="10347" w:type="dxa"/>
                  <w:tcBorders>
                    <w:top w:val="nil"/>
                    <w:left w:val="nil"/>
                    <w:bottom w:val="single" w:sz="4" w:space="0" w:color="auto"/>
                    <w:right w:val="single" w:sz="4" w:space="0" w:color="auto"/>
                  </w:tcBorders>
                  <w:noWrap/>
                  <w:vAlign w:val="bottom"/>
                </w:tcPr>
                <w:p w14:paraId="2996397E" w14:textId="77777777" w:rsidR="000735A1" w:rsidRPr="000735A1" w:rsidRDefault="000735A1" w:rsidP="000735A1">
                  <w:pPr>
                    <w:widowControl/>
                    <w:rPr>
                      <w:rFonts w:ascii="Calibri" w:hAnsi="Calibri" w:cs="Arial"/>
                      <w:snapToGrid/>
                      <w:sz w:val="22"/>
                      <w:szCs w:val="22"/>
                      <w:lang w:eastAsia="en-GB"/>
                    </w:rPr>
                  </w:pPr>
                  <w:r w:rsidRPr="000735A1">
                    <w:rPr>
                      <w:rFonts w:ascii="Calibri" w:hAnsi="Calibri" w:cs="Arial"/>
                      <w:snapToGrid/>
                      <w:sz w:val="22"/>
                      <w:szCs w:val="22"/>
                      <w:lang w:eastAsia="en-GB"/>
                    </w:rPr>
                    <w:t> </w:t>
                  </w:r>
                </w:p>
              </w:tc>
            </w:tr>
            <w:tr w:rsidR="000735A1" w:rsidRPr="000735A1" w14:paraId="02E690D1" w14:textId="77777777" w:rsidTr="00E139C2">
              <w:trPr>
                <w:trHeight w:val="255"/>
              </w:trPr>
              <w:tc>
                <w:tcPr>
                  <w:tcW w:w="3413" w:type="dxa"/>
                  <w:tcBorders>
                    <w:top w:val="nil"/>
                    <w:left w:val="single" w:sz="4" w:space="0" w:color="auto"/>
                    <w:bottom w:val="single" w:sz="4" w:space="0" w:color="auto"/>
                    <w:right w:val="single" w:sz="4" w:space="0" w:color="auto"/>
                  </w:tcBorders>
                  <w:noWrap/>
                  <w:vAlign w:val="bottom"/>
                </w:tcPr>
                <w:p w14:paraId="40C5B099" w14:textId="77777777" w:rsidR="000735A1" w:rsidRPr="000735A1" w:rsidRDefault="000735A1" w:rsidP="000735A1">
                  <w:pPr>
                    <w:widowControl/>
                    <w:numPr>
                      <w:ilvl w:val="0"/>
                      <w:numId w:val="13"/>
                    </w:numPr>
                    <w:rPr>
                      <w:rFonts w:ascii="Calibri" w:hAnsi="Calibri" w:cs="Arial"/>
                      <w:snapToGrid/>
                      <w:sz w:val="22"/>
                      <w:szCs w:val="22"/>
                      <w:lang w:eastAsia="en-GB"/>
                    </w:rPr>
                  </w:pPr>
                  <w:r w:rsidRPr="000735A1">
                    <w:rPr>
                      <w:rFonts w:ascii="Calibri" w:hAnsi="Calibri" w:cs="Arial"/>
                      <w:snapToGrid/>
                      <w:sz w:val="22"/>
                      <w:szCs w:val="22"/>
                      <w:lang w:eastAsia="en-GB"/>
                    </w:rPr>
                    <w:t>Disability</w:t>
                  </w:r>
                </w:p>
              </w:tc>
              <w:tc>
                <w:tcPr>
                  <w:tcW w:w="1418" w:type="dxa"/>
                  <w:tcBorders>
                    <w:top w:val="nil"/>
                    <w:left w:val="nil"/>
                    <w:bottom w:val="single" w:sz="4" w:space="0" w:color="auto"/>
                    <w:right w:val="single" w:sz="4" w:space="0" w:color="auto"/>
                  </w:tcBorders>
                  <w:noWrap/>
                  <w:vAlign w:val="bottom"/>
                </w:tcPr>
                <w:p w14:paraId="7B14A5D0" w14:textId="77777777" w:rsidR="000735A1" w:rsidRPr="000735A1" w:rsidRDefault="000735A1" w:rsidP="000735A1">
                  <w:pPr>
                    <w:widowControl/>
                    <w:jc w:val="center"/>
                    <w:rPr>
                      <w:rFonts w:ascii="Calibri" w:hAnsi="Calibri" w:cs="Arial"/>
                      <w:snapToGrid/>
                      <w:sz w:val="22"/>
                      <w:szCs w:val="22"/>
                      <w:lang w:eastAsia="en-GB"/>
                    </w:rPr>
                  </w:pPr>
                  <w:r w:rsidRPr="000735A1">
                    <w:rPr>
                      <w:rFonts w:ascii="Calibri" w:hAnsi="Calibri" w:cs="Arial"/>
                      <w:snapToGrid/>
                      <w:sz w:val="22"/>
                      <w:szCs w:val="22"/>
                      <w:lang w:eastAsia="en-GB"/>
                    </w:rPr>
                    <w:t>No</w:t>
                  </w:r>
                </w:p>
              </w:tc>
              <w:tc>
                <w:tcPr>
                  <w:tcW w:w="10347" w:type="dxa"/>
                  <w:tcBorders>
                    <w:top w:val="nil"/>
                    <w:left w:val="nil"/>
                    <w:bottom w:val="single" w:sz="4" w:space="0" w:color="auto"/>
                    <w:right w:val="single" w:sz="4" w:space="0" w:color="auto"/>
                  </w:tcBorders>
                  <w:noWrap/>
                  <w:vAlign w:val="bottom"/>
                </w:tcPr>
                <w:p w14:paraId="622A114D" w14:textId="77777777" w:rsidR="000735A1" w:rsidRPr="000735A1" w:rsidRDefault="000735A1" w:rsidP="000735A1">
                  <w:pPr>
                    <w:widowControl/>
                    <w:rPr>
                      <w:rFonts w:ascii="Calibri" w:hAnsi="Calibri" w:cs="Arial"/>
                      <w:snapToGrid/>
                      <w:sz w:val="22"/>
                      <w:szCs w:val="22"/>
                      <w:lang w:eastAsia="en-GB"/>
                    </w:rPr>
                  </w:pPr>
                  <w:r w:rsidRPr="000735A1">
                    <w:rPr>
                      <w:rFonts w:ascii="Calibri" w:hAnsi="Calibri" w:cs="Arial"/>
                      <w:snapToGrid/>
                      <w:sz w:val="22"/>
                      <w:szCs w:val="22"/>
                      <w:lang w:eastAsia="en-GB"/>
                    </w:rPr>
                    <w:t> </w:t>
                  </w:r>
                </w:p>
              </w:tc>
            </w:tr>
            <w:tr w:rsidR="000735A1" w:rsidRPr="000735A1" w14:paraId="4846B0E2" w14:textId="77777777" w:rsidTr="00E139C2">
              <w:trPr>
                <w:trHeight w:val="255"/>
              </w:trPr>
              <w:tc>
                <w:tcPr>
                  <w:tcW w:w="3413" w:type="dxa"/>
                  <w:tcBorders>
                    <w:top w:val="nil"/>
                    <w:left w:val="single" w:sz="4" w:space="0" w:color="auto"/>
                    <w:bottom w:val="single" w:sz="4" w:space="0" w:color="auto"/>
                    <w:right w:val="single" w:sz="4" w:space="0" w:color="auto"/>
                  </w:tcBorders>
                  <w:noWrap/>
                  <w:vAlign w:val="bottom"/>
                </w:tcPr>
                <w:p w14:paraId="624E4D3C" w14:textId="77777777" w:rsidR="000735A1" w:rsidRPr="000735A1" w:rsidRDefault="000735A1" w:rsidP="000735A1">
                  <w:pPr>
                    <w:widowControl/>
                    <w:numPr>
                      <w:ilvl w:val="0"/>
                      <w:numId w:val="13"/>
                    </w:numPr>
                    <w:rPr>
                      <w:rFonts w:ascii="Calibri" w:hAnsi="Calibri" w:cs="Arial"/>
                      <w:snapToGrid/>
                      <w:sz w:val="22"/>
                      <w:szCs w:val="22"/>
                      <w:lang w:eastAsia="en-GB"/>
                    </w:rPr>
                  </w:pPr>
                  <w:r w:rsidRPr="000735A1">
                    <w:rPr>
                      <w:rFonts w:ascii="Calibri" w:hAnsi="Calibri" w:cs="Arial"/>
                      <w:snapToGrid/>
                      <w:sz w:val="22"/>
                      <w:szCs w:val="22"/>
                      <w:lang w:eastAsia="en-GB"/>
                    </w:rPr>
                    <w:t>Gender</w:t>
                  </w:r>
                </w:p>
              </w:tc>
              <w:tc>
                <w:tcPr>
                  <w:tcW w:w="1418" w:type="dxa"/>
                  <w:tcBorders>
                    <w:top w:val="nil"/>
                    <w:left w:val="nil"/>
                    <w:bottom w:val="single" w:sz="4" w:space="0" w:color="auto"/>
                    <w:right w:val="single" w:sz="4" w:space="0" w:color="auto"/>
                  </w:tcBorders>
                  <w:noWrap/>
                  <w:vAlign w:val="bottom"/>
                </w:tcPr>
                <w:p w14:paraId="70F5D030" w14:textId="77777777" w:rsidR="000735A1" w:rsidRPr="000735A1" w:rsidRDefault="000735A1" w:rsidP="000735A1">
                  <w:pPr>
                    <w:widowControl/>
                    <w:jc w:val="center"/>
                    <w:rPr>
                      <w:rFonts w:ascii="Calibri" w:hAnsi="Calibri" w:cs="Arial"/>
                      <w:snapToGrid/>
                      <w:sz w:val="22"/>
                      <w:szCs w:val="22"/>
                      <w:lang w:eastAsia="en-GB"/>
                    </w:rPr>
                  </w:pPr>
                  <w:r w:rsidRPr="000735A1">
                    <w:rPr>
                      <w:rFonts w:ascii="Calibri" w:hAnsi="Calibri" w:cs="Arial"/>
                      <w:snapToGrid/>
                      <w:sz w:val="22"/>
                      <w:szCs w:val="22"/>
                      <w:lang w:eastAsia="en-GB"/>
                    </w:rPr>
                    <w:t>No</w:t>
                  </w:r>
                </w:p>
              </w:tc>
              <w:tc>
                <w:tcPr>
                  <w:tcW w:w="10347" w:type="dxa"/>
                  <w:tcBorders>
                    <w:top w:val="nil"/>
                    <w:left w:val="nil"/>
                    <w:bottom w:val="single" w:sz="4" w:space="0" w:color="auto"/>
                    <w:right w:val="single" w:sz="4" w:space="0" w:color="auto"/>
                  </w:tcBorders>
                  <w:noWrap/>
                  <w:vAlign w:val="bottom"/>
                </w:tcPr>
                <w:p w14:paraId="2140A6AB" w14:textId="77777777" w:rsidR="000735A1" w:rsidRPr="000735A1" w:rsidRDefault="000735A1" w:rsidP="000735A1">
                  <w:pPr>
                    <w:widowControl/>
                    <w:rPr>
                      <w:rFonts w:ascii="Calibri" w:hAnsi="Calibri" w:cs="Arial"/>
                      <w:snapToGrid/>
                      <w:sz w:val="22"/>
                      <w:szCs w:val="22"/>
                      <w:lang w:eastAsia="en-GB"/>
                    </w:rPr>
                  </w:pPr>
                  <w:r w:rsidRPr="000735A1">
                    <w:rPr>
                      <w:rFonts w:ascii="Calibri" w:hAnsi="Calibri" w:cs="Arial"/>
                      <w:snapToGrid/>
                      <w:sz w:val="22"/>
                      <w:szCs w:val="22"/>
                      <w:lang w:eastAsia="en-GB"/>
                    </w:rPr>
                    <w:t> </w:t>
                  </w:r>
                </w:p>
              </w:tc>
            </w:tr>
            <w:tr w:rsidR="000735A1" w:rsidRPr="000735A1" w14:paraId="2CCE6AE2" w14:textId="77777777" w:rsidTr="00E139C2">
              <w:trPr>
                <w:trHeight w:val="255"/>
              </w:trPr>
              <w:tc>
                <w:tcPr>
                  <w:tcW w:w="3413" w:type="dxa"/>
                  <w:tcBorders>
                    <w:top w:val="nil"/>
                    <w:left w:val="single" w:sz="4" w:space="0" w:color="auto"/>
                    <w:bottom w:val="single" w:sz="4" w:space="0" w:color="auto"/>
                    <w:right w:val="single" w:sz="4" w:space="0" w:color="auto"/>
                  </w:tcBorders>
                  <w:noWrap/>
                  <w:vAlign w:val="bottom"/>
                </w:tcPr>
                <w:p w14:paraId="5AFCA1DF" w14:textId="77777777" w:rsidR="000735A1" w:rsidRPr="000735A1" w:rsidRDefault="000735A1" w:rsidP="000735A1">
                  <w:pPr>
                    <w:widowControl/>
                    <w:numPr>
                      <w:ilvl w:val="0"/>
                      <w:numId w:val="13"/>
                    </w:numPr>
                    <w:rPr>
                      <w:rFonts w:ascii="Calibri" w:hAnsi="Calibri" w:cs="Arial"/>
                      <w:snapToGrid/>
                      <w:sz w:val="22"/>
                      <w:szCs w:val="22"/>
                      <w:lang w:eastAsia="en-GB"/>
                    </w:rPr>
                  </w:pPr>
                  <w:r w:rsidRPr="000735A1">
                    <w:rPr>
                      <w:rFonts w:ascii="Calibri" w:hAnsi="Calibri" w:cs="Arial"/>
                      <w:snapToGrid/>
                      <w:sz w:val="22"/>
                      <w:szCs w:val="22"/>
                      <w:lang w:eastAsia="en-GB"/>
                    </w:rPr>
                    <w:t>Gender Reassignment</w:t>
                  </w:r>
                </w:p>
              </w:tc>
              <w:tc>
                <w:tcPr>
                  <w:tcW w:w="1418" w:type="dxa"/>
                  <w:tcBorders>
                    <w:top w:val="nil"/>
                    <w:left w:val="nil"/>
                    <w:bottom w:val="single" w:sz="4" w:space="0" w:color="auto"/>
                    <w:right w:val="single" w:sz="4" w:space="0" w:color="auto"/>
                  </w:tcBorders>
                  <w:noWrap/>
                  <w:vAlign w:val="bottom"/>
                </w:tcPr>
                <w:p w14:paraId="28DAC4B3" w14:textId="77777777" w:rsidR="000735A1" w:rsidRPr="000735A1" w:rsidRDefault="000735A1" w:rsidP="000735A1">
                  <w:pPr>
                    <w:widowControl/>
                    <w:jc w:val="center"/>
                    <w:rPr>
                      <w:rFonts w:ascii="Calibri" w:hAnsi="Calibri" w:cs="Arial"/>
                      <w:snapToGrid/>
                      <w:sz w:val="22"/>
                      <w:szCs w:val="22"/>
                      <w:lang w:eastAsia="en-GB"/>
                    </w:rPr>
                  </w:pPr>
                  <w:r w:rsidRPr="000735A1">
                    <w:rPr>
                      <w:rFonts w:ascii="Calibri" w:hAnsi="Calibri" w:cs="Arial"/>
                      <w:snapToGrid/>
                      <w:sz w:val="22"/>
                      <w:szCs w:val="22"/>
                      <w:lang w:eastAsia="en-GB"/>
                    </w:rPr>
                    <w:t>No</w:t>
                  </w:r>
                </w:p>
              </w:tc>
              <w:tc>
                <w:tcPr>
                  <w:tcW w:w="10347" w:type="dxa"/>
                  <w:tcBorders>
                    <w:top w:val="nil"/>
                    <w:left w:val="nil"/>
                    <w:bottom w:val="single" w:sz="4" w:space="0" w:color="auto"/>
                    <w:right w:val="single" w:sz="4" w:space="0" w:color="auto"/>
                  </w:tcBorders>
                  <w:noWrap/>
                  <w:vAlign w:val="bottom"/>
                </w:tcPr>
                <w:p w14:paraId="6BB8D4F3" w14:textId="77777777" w:rsidR="000735A1" w:rsidRPr="000735A1" w:rsidRDefault="000735A1" w:rsidP="000735A1">
                  <w:pPr>
                    <w:widowControl/>
                    <w:rPr>
                      <w:rFonts w:ascii="Calibri" w:hAnsi="Calibri" w:cs="Arial"/>
                      <w:snapToGrid/>
                      <w:sz w:val="22"/>
                      <w:szCs w:val="22"/>
                      <w:lang w:eastAsia="en-GB"/>
                    </w:rPr>
                  </w:pPr>
                  <w:r w:rsidRPr="000735A1">
                    <w:rPr>
                      <w:rFonts w:ascii="Calibri" w:hAnsi="Calibri" w:cs="Arial"/>
                      <w:snapToGrid/>
                      <w:sz w:val="22"/>
                      <w:szCs w:val="22"/>
                      <w:lang w:eastAsia="en-GB"/>
                    </w:rPr>
                    <w:t> </w:t>
                  </w:r>
                </w:p>
              </w:tc>
            </w:tr>
            <w:tr w:rsidR="000735A1" w:rsidRPr="000735A1" w14:paraId="1D53EC9C" w14:textId="77777777" w:rsidTr="00E139C2">
              <w:trPr>
                <w:trHeight w:val="255"/>
              </w:trPr>
              <w:tc>
                <w:tcPr>
                  <w:tcW w:w="3413" w:type="dxa"/>
                  <w:tcBorders>
                    <w:top w:val="nil"/>
                    <w:left w:val="single" w:sz="4" w:space="0" w:color="auto"/>
                    <w:bottom w:val="single" w:sz="4" w:space="0" w:color="auto"/>
                    <w:right w:val="single" w:sz="4" w:space="0" w:color="auto"/>
                  </w:tcBorders>
                  <w:noWrap/>
                  <w:vAlign w:val="bottom"/>
                </w:tcPr>
                <w:p w14:paraId="05E73CA4" w14:textId="77777777" w:rsidR="000735A1" w:rsidRPr="000735A1" w:rsidRDefault="000735A1" w:rsidP="000735A1">
                  <w:pPr>
                    <w:widowControl/>
                    <w:numPr>
                      <w:ilvl w:val="0"/>
                      <w:numId w:val="13"/>
                    </w:numPr>
                    <w:rPr>
                      <w:rFonts w:ascii="Calibri" w:hAnsi="Calibri" w:cs="Arial"/>
                      <w:snapToGrid/>
                      <w:sz w:val="22"/>
                      <w:szCs w:val="22"/>
                      <w:lang w:eastAsia="en-GB"/>
                    </w:rPr>
                  </w:pPr>
                  <w:r w:rsidRPr="000735A1">
                    <w:rPr>
                      <w:rFonts w:ascii="Calibri" w:hAnsi="Calibri" w:cs="Arial"/>
                      <w:snapToGrid/>
                      <w:sz w:val="22"/>
                      <w:szCs w:val="22"/>
                      <w:lang w:eastAsia="en-GB"/>
                    </w:rPr>
                    <w:t>Marriage/Civil Partnership</w:t>
                  </w:r>
                </w:p>
              </w:tc>
              <w:tc>
                <w:tcPr>
                  <w:tcW w:w="1418" w:type="dxa"/>
                  <w:tcBorders>
                    <w:top w:val="nil"/>
                    <w:left w:val="nil"/>
                    <w:bottom w:val="single" w:sz="4" w:space="0" w:color="auto"/>
                    <w:right w:val="single" w:sz="4" w:space="0" w:color="auto"/>
                  </w:tcBorders>
                  <w:noWrap/>
                  <w:vAlign w:val="bottom"/>
                </w:tcPr>
                <w:p w14:paraId="130E1F92" w14:textId="77777777" w:rsidR="000735A1" w:rsidRPr="000735A1" w:rsidRDefault="000735A1" w:rsidP="000735A1">
                  <w:pPr>
                    <w:widowControl/>
                    <w:jc w:val="center"/>
                    <w:rPr>
                      <w:rFonts w:ascii="Calibri" w:hAnsi="Calibri" w:cs="Arial"/>
                      <w:snapToGrid/>
                      <w:sz w:val="22"/>
                      <w:szCs w:val="22"/>
                      <w:lang w:eastAsia="en-GB"/>
                    </w:rPr>
                  </w:pPr>
                  <w:r w:rsidRPr="000735A1">
                    <w:rPr>
                      <w:rFonts w:ascii="Calibri" w:hAnsi="Calibri" w:cs="Arial"/>
                      <w:snapToGrid/>
                      <w:sz w:val="22"/>
                      <w:szCs w:val="22"/>
                      <w:lang w:eastAsia="en-GB"/>
                    </w:rPr>
                    <w:t>No</w:t>
                  </w:r>
                </w:p>
              </w:tc>
              <w:tc>
                <w:tcPr>
                  <w:tcW w:w="10347" w:type="dxa"/>
                  <w:tcBorders>
                    <w:top w:val="nil"/>
                    <w:left w:val="nil"/>
                    <w:bottom w:val="single" w:sz="4" w:space="0" w:color="auto"/>
                    <w:right w:val="single" w:sz="4" w:space="0" w:color="auto"/>
                  </w:tcBorders>
                  <w:noWrap/>
                  <w:vAlign w:val="bottom"/>
                </w:tcPr>
                <w:p w14:paraId="1FDDDC2A" w14:textId="77777777" w:rsidR="000735A1" w:rsidRPr="000735A1" w:rsidRDefault="000735A1" w:rsidP="000735A1">
                  <w:pPr>
                    <w:widowControl/>
                    <w:rPr>
                      <w:rFonts w:ascii="Calibri" w:hAnsi="Calibri" w:cs="Arial"/>
                      <w:snapToGrid/>
                      <w:sz w:val="22"/>
                      <w:szCs w:val="22"/>
                      <w:lang w:eastAsia="en-GB"/>
                    </w:rPr>
                  </w:pPr>
                  <w:r w:rsidRPr="000735A1">
                    <w:rPr>
                      <w:rFonts w:ascii="Calibri" w:hAnsi="Calibri" w:cs="Arial"/>
                      <w:snapToGrid/>
                      <w:sz w:val="22"/>
                      <w:szCs w:val="22"/>
                      <w:lang w:eastAsia="en-GB"/>
                    </w:rPr>
                    <w:t> </w:t>
                  </w:r>
                </w:p>
              </w:tc>
            </w:tr>
            <w:tr w:rsidR="000735A1" w:rsidRPr="000735A1" w14:paraId="507D9E68" w14:textId="77777777" w:rsidTr="00E139C2">
              <w:trPr>
                <w:trHeight w:val="255"/>
              </w:trPr>
              <w:tc>
                <w:tcPr>
                  <w:tcW w:w="3413" w:type="dxa"/>
                  <w:tcBorders>
                    <w:top w:val="nil"/>
                    <w:left w:val="single" w:sz="4" w:space="0" w:color="auto"/>
                    <w:bottom w:val="single" w:sz="4" w:space="0" w:color="auto"/>
                    <w:right w:val="single" w:sz="4" w:space="0" w:color="auto"/>
                  </w:tcBorders>
                  <w:noWrap/>
                  <w:vAlign w:val="bottom"/>
                </w:tcPr>
                <w:p w14:paraId="37A8DCBD" w14:textId="77777777" w:rsidR="000735A1" w:rsidRPr="000735A1" w:rsidRDefault="000735A1" w:rsidP="000735A1">
                  <w:pPr>
                    <w:widowControl/>
                    <w:numPr>
                      <w:ilvl w:val="0"/>
                      <w:numId w:val="13"/>
                    </w:numPr>
                    <w:rPr>
                      <w:rFonts w:ascii="Calibri" w:hAnsi="Calibri" w:cs="Arial"/>
                      <w:snapToGrid/>
                      <w:sz w:val="22"/>
                      <w:szCs w:val="22"/>
                      <w:lang w:eastAsia="en-GB"/>
                    </w:rPr>
                  </w:pPr>
                  <w:r w:rsidRPr="000735A1">
                    <w:rPr>
                      <w:rFonts w:ascii="Calibri" w:hAnsi="Calibri" w:cs="Arial"/>
                      <w:snapToGrid/>
                      <w:sz w:val="22"/>
                      <w:szCs w:val="22"/>
                      <w:lang w:eastAsia="en-GB"/>
                    </w:rPr>
                    <w:t>Maternity/Pregnancy</w:t>
                  </w:r>
                </w:p>
              </w:tc>
              <w:tc>
                <w:tcPr>
                  <w:tcW w:w="1418" w:type="dxa"/>
                  <w:tcBorders>
                    <w:top w:val="nil"/>
                    <w:left w:val="nil"/>
                    <w:bottom w:val="single" w:sz="4" w:space="0" w:color="auto"/>
                    <w:right w:val="single" w:sz="4" w:space="0" w:color="auto"/>
                  </w:tcBorders>
                  <w:noWrap/>
                  <w:vAlign w:val="bottom"/>
                </w:tcPr>
                <w:p w14:paraId="6428FDBF" w14:textId="77777777" w:rsidR="000735A1" w:rsidRPr="000735A1" w:rsidRDefault="000735A1" w:rsidP="000735A1">
                  <w:pPr>
                    <w:widowControl/>
                    <w:jc w:val="center"/>
                    <w:rPr>
                      <w:rFonts w:ascii="Calibri" w:hAnsi="Calibri" w:cs="Arial"/>
                      <w:snapToGrid/>
                      <w:sz w:val="22"/>
                      <w:szCs w:val="22"/>
                      <w:lang w:eastAsia="en-GB"/>
                    </w:rPr>
                  </w:pPr>
                  <w:r w:rsidRPr="000735A1">
                    <w:rPr>
                      <w:rFonts w:ascii="Calibri" w:hAnsi="Calibri" w:cs="Arial"/>
                      <w:snapToGrid/>
                      <w:sz w:val="22"/>
                      <w:szCs w:val="22"/>
                      <w:lang w:eastAsia="en-GB"/>
                    </w:rPr>
                    <w:t>No</w:t>
                  </w:r>
                </w:p>
              </w:tc>
              <w:tc>
                <w:tcPr>
                  <w:tcW w:w="10347" w:type="dxa"/>
                  <w:tcBorders>
                    <w:top w:val="nil"/>
                    <w:left w:val="nil"/>
                    <w:bottom w:val="single" w:sz="4" w:space="0" w:color="auto"/>
                    <w:right w:val="single" w:sz="4" w:space="0" w:color="auto"/>
                  </w:tcBorders>
                  <w:noWrap/>
                  <w:vAlign w:val="bottom"/>
                </w:tcPr>
                <w:p w14:paraId="139B8658" w14:textId="77777777" w:rsidR="000735A1" w:rsidRPr="000735A1" w:rsidRDefault="000735A1" w:rsidP="000735A1">
                  <w:pPr>
                    <w:widowControl/>
                    <w:rPr>
                      <w:rFonts w:ascii="Calibri" w:hAnsi="Calibri" w:cs="Arial"/>
                      <w:snapToGrid/>
                      <w:sz w:val="22"/>
                      <w:szCs w:val="22"/>
                      <w:lang w:eastAsia="en-GB"/>
                    </w:rPr>
                  </w:pPr>
                  <w:r w:rsidRPr="000735A1">
                    <w:rPr>
                      <w:rFonts w:ascii="Calibri" w:hAnsi="Calibri" w:cs="Arial"/>
                      <w:snapToGrid/>
                      <w:sz w:val="22"/>
                      <w:szCs w:val="22"/>
                      <w:lang w:eastAsia="en-GB"/>
                    </w:rPr>
                    <w:t> </w:t>
                  </w:r>
                </w:p>
              </w:tc>
            </w:tr>
            <w:tr w:rsidR="000735A1" w:rsidRPr="000735A1" w14:paraId="6E543558" w14:textId="77777777" w:rsidTr="00E139C2">
              <w:trPr>
                <w:trHeight w:val="255"/>
              </w:trPr>
              <w:tc>
                <w:tcPr>
                  <w:tcW w:w="3413" w:type="dxa"/>
                  <w:tcBorders>
                    <w:top w:val="nil"/>
                    <w:left w:val="single" w:sz="4" w:space="0" w:color="auto"/>
                    <w:bottom w:val="single" w:sz="4" w:space="0" w:color="auto"/>
                    <w:right w:val="single" w:sz="4" w:space="0" w:color="auto"/>
                  </w:tcBorders>
                  <w:noWrap/>
                  <w:vAlign w:val="bottom"/>
                </w:tcPr>
                <w:p w14:paraId="7E32DDB6" w14:textId="77777777" w:rsidR="000735A1" w:rsidRPr="000735A1" w:rsidRDefault="000735A1" w:rsidP="000735A1">
                  <w:pPr>
                    <w:widowControl/>
                    <w:numPr>
                      <w:ilvl w:val="0"/>
                      <w:numId w:val="13"/>
                    </w:numPr>
                    <w:rPr>
                      <w:rFonts w:ascii="Calibri" w:hAnsi="Calibri" w:cs="Arial"/>
                      <w:snapToGrid/>
                      <w:sz w:val="22"/>
                      <w:szCs w:val="22"/>
                      <w:lang w:eastAsia="en-GB"/>
                    </w:rPr>
                  </w:pPr>
                  <w:r w:rsidRPr="000735A1">
                    <w:rPr>
                      <w:rFonts w:ascii="Calibri" w:hAnsi="Calibri" w:cs="Arial"/>
                      <w:snapToGrid/>
                      <w:sz w:val="22"/>
                      <w:szCs w:val="22"/>
                      <w:lang w:eastAsia="en-GB"/>
                    </w:rPr>
                    <w:t>Race</w:t>
                  </w:r>
                </w:p>
              </w:tc>
              <w:tc>
                <w:tcPr>
                  <w:tcW w:w="1418" w:type="dxa"/>
                  <w:tcBorders>
                    <w:top w:val="nil"/>
                    <w:left w:val="nil"/>
                    <w:bottom w:val="single" w:sz="4" w:space="0" w:color="auto"/>
                    <w:right w:val="single" w:sz="4" w:space="0" w:color="auto"/>
                  </w:tcBorders>
                  <w:noWrap/>
                  <w:vAlign w:val="bottom"/>
                </w:tcPr>
                <w:p w14:paraId="00707878" w14:textId="77777777" w:rsidR="000735A1" w:rsidRPr="000735A1" w:rsidRDefault="000735A1" w:rsidP="000735A1">
                  <w:pPr>
                    <w:widowControl/>
                    <w:jc w:val="center"/>
                    <w:rPr>
                      <w:rFonts w:ascii="Calibri" w:hAnsi="Calibri" w:cs="Arial"/>
                      <w:snapToGrid/>
                      <w:sz w:val="22"/>
                      <w:szCs w:val="22"/>
                      <w:lang w:eastAsia="en-GB"/>
                    </w:rPr>
                  </w:pPr>
                  <w:r w:rsidRPr="000735A1">
                    <w:rPr>
                      <w:rFonts w:ascii="Calibri" w:hAnsi="Calibri" w:cs="Arial"/>
                      <w:snapToGrid/>
                      <w:sz w:val="22"/>
                      <w:szCs w:val="22"/>
                      <w:lang w:eastAsia="en-GB"/>
                    </w:rPr>
                    <w:t>No</w:t>
                  </w:r>
                </w:p>
              </w:tc>
              <w:tc>
                <w:tcPr>
                  <w:tcW w:w="10347" w:type="dxa"/>
                  <w:tcBorders>
                    <w:top w:val="nil"/>
                    <w:left w:val="nil"/>
                    <w:bottom w:val="single" w:sz="4" w:space="0" w:color="auto"/>
                    <w:right w:val="single" w:sz="4" w:space="0" w:color="auto"/>
                  </w:tcBorders>
                  <w:noWrap/>
                  <w:vAlign w:val="bottom"/>
                </w:tcPr>
                <w:p w14:paraId="75CA560D" w14:textId="77777777" w:rsidR="000735A1" w:rsidRPr="000735A1" w:rsidRDefault="000735A1" w:rsidP="000735A1">
                  <w:pPr>
                    <w:widowControl/>
                    <w:rPr>
                      <w:rFonts w:ascii="Calibri" w:hAnsi="Calibri" w:cs="Arial"/>
                      <w:snapToGrid/>
                      <w:sz w:val="22"/>
                      <w:szCs w:val="22"/>
                      <w:lang w:eastAsia="en-GB"/>
                    </w:rPr>
                  </w:pPr>
                  <w:r w:rsidRPr="000735A1">
                    <w:rPr>
                      <w:rFonts w:ascii="Calibri" w:hAnsi="Calibri" w:cs="Arial"/>
                      <w:snapToGrid/>
                      <w:sz w:val="22"/>
                      <w:szCs w:val="22"/>
                      <w:lang w:eastAsia="en-GB"/>
                    </w:rPr>
                    <w:t> </w:t>
                  </w:r>
                </w:p>
              </w:tc>
            </w:tr>
            <w:tr w:rsidR="000735A1" w:rsidRPr="000735A1" w14:paraId="501FE713" w14:textId="77777777" w:rsidTr="00E139C2">
              <w:trPr>
                <w:trHeight w:val="255"/>
              </w:trPr>
              <w:tc>
                <w:tcPr>
                  <w:tcW w:w="3413" w:type="dxa"/>
                  <w:tcBorders>
                    <w:top w:val="nil"/>
                    <w:left w:val="single" w:sz="4" w:space="0" w:color="auto"/>
                    <w:bottom w:val="single" w:sz="4" w:space="0" w:color="auto"/>
                    <w:right w:val="single" w:sz="4" w:space="0" w:color="auto"/>
                  </w:tcBorders>
                  <w:noWrap/>
                  <w:vAlign w:val="bottom"/>
                </w:tcPr>
                <w:p w14:paraId="2F8F69AE" w14:textId="77777777" w:rsidR="000735A1" w:rsidRPr="000735A1" w:rsidRDefault="000735A1" w:rsidP="000735A1">
                  <w:pPr>
                    <w:widowControl/>
                    <w:numPr>
                      <w:ilvl w:val="0"/>
                      <w:numId w:val="13"/>
                    </w:numPr>
                    <w:rPr>
                      <w:rFonts w:ascii="Calibri" w:hAnsi="Calibri" w:cs="Arial"/>
                      <w:snapToGrid/>
                      <w:sz w:val="22"/>
                      <w:szCs w:val="22"/>
                      <w:lang w:eastAsia="en-GB"/>
                    </w:rPr>
                  </w:pPr>
                  <w:r w:rsidRPr="000735A1">
                    <w:rPr>
                      <w:rFonts w:ascii="Calibri" w:hAnsi="Calibri" w:cs="Arial"/>
                      <w:snapToGrid/>
                      <w:sz w:val="22"/>
                      <w:szCs w:val="22"/>
                      <w:lang w:eastAsia="en-GB"/>
                    </w:rPr>
                    <w:t>Religion/Belief</w:t>
                  </w:r>
                </w:p>
              </w:tc>
              <w:tc>
                <w:tcPr>
                  <w:tcW w:w="1418" w:type="dxa"/>
                  <w:tcBorders>
                    <w:top w:val="nil"/>
                    <w:left w:val="nil"/>
                    <w:bottom w:val="single" w:sz="4" w:space="0" w:color="auto"/>
                    <w:right w:val="single" w:sz="4" w:space="0" w:color="auto"/>
                  </w:tcBorders>
                  <w:noWrap/>
                  <w:vAlign w:val="bottom"/>
                </w:tcPr>
                <w:p w14:paraId="2BD603AA" w14:textId="77777777" w:rsidR="000735A1" w:rsidRPr="000735A1" w:rsidRDefault="000735A1" w:rsidP="000735A1">
                  <w:pPr>
                    <w:widowControl/>
                    <w:jc w:val="center"/>
                    <w:rPr>
                      <w:rFonts w:ascii="Calibri" w:hAnsi="Calibri" w:cs="Arial"/>
                      <w:snapToGrid/>
                      <w:sz w:val="22"/>
                      <w:szCs w:val="22"/>
                      <w:lang w:eastAsia="en-GB"/>
                    </w:rPr>
                  </w:pPr>
                  <w:r w:rsidRPr="000735A1">
                    <w:rPr>
                      <w:rFonts w:ascii="Calibri" w:hAnsi="Calibri" w:cs="Arial"/>
                      <w:snapToGrid/>
                      <w:sz w:val="22"/>
                      <w:szCs w:val="22"/>
                      <w:lang w:eastAsia="en-GB"/>
                    </w:rPr>
                    <w:t>No</w:t>
                  </w:r>
                </w:p>
              </w:tc>
              <w:tc>
                <w:tcPr>
                  <w:tcW w:w="10347" w:type="dxa"/>
                  <w:tcBorders>
                    <w:top w:val="nil"/>
                    <w:left w:val="nil"/>
                    <w:bottom w:val="single" w:sz="4" w:space="0" w:color="auto"/>
                    <w:right w:val="single" w:sz="4" w:space="0" w:color="auto"/>
                  </w:tcBorders>
                  <w:noWrap/>
                  <w:vAlign w:val="bottom"/>
                </w:tcPr>
                <w:p w14:paraId="4C57673A" w14:textId="77777777" w:rsidR="000735A1" w:rsidRPr="000735A1" w:rsidRDefault="000735A1" w:rsidP="000735A1">
                  <w:pPr>
                    <w:widowControl/>
                    <w:rPr>
                      <w:rFonts w:ascii="Calibri" w:hAnsi="Calibri" w:cs="Arial"/>
                      <w:snapToGrid/>
                      <w:sz w:val="22"/>
                      <w:szCs w:val="22"/>
                      <w:lang w:eastAsia="en-GB"/>
                    </w:rPr>
                  </w:pPr>
                  <w:r w:rsidRPr="000735A1">
                    <w:rPr>
                      <w:rFonts w:ascii="Calibri" w:hAnsi="Calibri" w:cs="Arial"/>
                      <w:snapToGrid/>
                      <w:sz w:val="22"/>
                      <w:szCs w:val="22"/>
                      <w:lang w:eastAsia="en-GB"/>
                    </w:rPr>
                    <w:t> </w:t>
                  </w:r>
                </w:p>
              </w:tc>
            </w:tr>
            <w:tr w:rsidR="000735A1" w:rsidRPr="000735A1" w14:paraId="4F991DBB" w14:textId="77777777" w:rsidTr="00E139C2">
              <w:trPr>
                <w:trHeight w:val="255"/>
              </w:trPr>
              <w:tc>
                <w:tcPr>
                  <w:tcW w:w="3413" w:type="dxa"/>
                  <w:tcBorders>
                    <w:top w:val="nil"/>
                    <w:left w:val="single" w:sz="4" w:space="0" w:color="auto"/>
                    <w:bottom w:val="single" w:sz="4" w:space="0" w:color="auto"/>
                    <w:right w:val="single" w:sz="4" w:space="0" w:color="auto"/>
                  </w:tcBorders>
                  <w:noWrap/>
                  <w:vAlign w:val="bottom"/>
                </w:tcPr>
                <w:p w14:paraId="72F096EC" w14:textId="77777777" w:rsidR="000735A1" w:rsidRPr="000735A1" w:rsidRDefault="000735A1" w:rsidP="000735A1">
                  <w:pPr>
                    <w:widowControl/>
                    <w:numPr>
                      <w:ilvl w:val="0"/>
                      <w:numId w:val="13"/>
                    </w:numPr>
                    <w:rPr>
                      <w:rFonts w:ascii="Calibri" w:hAnsi="Calibri" w:cs="Arial"/>
                      <w:snapToGrid/>
                      <w:sz w:val="22"/>
                      <w:szCs w:val="22"/>
                      <w:lang w:eastAsia="en-GB"/>
                    </w:rPr>
                  </w:pPr>
                  <w:r w:rsidRPr="000735A1">
                    <w:rPr>
                      <w:rFonts w:ascii="Calibri" w:hAnsi="Calibri" w:cs="Arial"/>
                      <w:snapToGrid/>
                      <w:sz w:val="22"/>
                      <w:szCs w:val="22"/>
                      <w:lang w:eastAsia="en-GB"/>
                    </w:rPr>
                    <w:t>Sexual Orientation</w:t>
                  </w:r>
                </w:p>
              </w:tc>
              <w:tc>
                <w:tcPr>
                  <w:tcW w:w="1418" w:type="dxa"/>
                  <w:tcBorders>
                    <w:top w:val="nil"/>
                    <w:left w:val="nil"/>
                    <w:bottom w:val="single" w:sz="4" w:space="0" w:color="auto"/>
                    <w:right w:val="single" w:sz="4" w:space="0" w:color="auto"/>
                  </w:tcBorders>
                  <w:noWrap/>
                  <w:vAlign w:val="bottom"/>
                </w:tcPr>
                <w:p w14:paraId="12DABF78" w14:textId="77777777" w:rsidR="000735A1" w:rsidRPr="000735A1" w:rsidRDefault="000735A1" w:rsidP="000735A1">
                  <w:pPr>
                    <w:widowControl/>
                    <w:jc w:val="center"/>
                    <w:rPr>
                      <w:rFonts w:ascii="Calibri" w:hAnsi="Calibri" w:cs="Arial"/>
                      <w:snapToGrid/>
                      <w:sz w:val="22"/>
                      <w:szCs w:val="22"/>
                      <w:lang w:eastAsia="en-GB"/>
                    </w:rPr>
                  </w:pPr>
                  <w:r w:rsidRPr="000735A1">
                    <w:rPr>
                      <w:rFonts w:ascii="Calibri" w:hAnsi="Calibri" w:cs="Arial"/>
                      <w:snapToGrid/>
                      <w:sz w:val="22"/>
                      <w:szCs w:val="22"/>
                      <w:lang w:eastAsia="en-GB"/>
                    </w:rPr>
                    <w:t>No</w:t>
                  </w:r>
                </w:p>
              </w:tc>
              <w:tc>
                <w:tcPr>
                  <w:tcW w:w="10347" w:type="dxa"/>
                  <w:tcBorders>
                    <w:top w:val="nil"/>
                    <w:left w:val="nil"/>
                    <w:bottom w:val="single" w:sz="4" w:space="0" w:color="auto"/>
                    <w:right w:val="single" w:sz="4" w:space="0" w:color="auto"/>
                  </w:tcBorders>
                  <w:noWrap/>
                  <w:vAlign w:val="bottom"/>
                </w:tcPr>
                <w:p w14:paraId="6CF00913" w14:textId="77777777" w:rsidR="000735A1" w:rsidRPr="000735A1" w:rsidRDefault="000735A1" w:rsidP="000735A1">
                  <w:pPr>
                    <w:widowControl/>
                    <w:rPr>
                      <w:rFonts w:ascii="Calibri" w:hAnsi="Calibri" w:cs="Arial"/>
                      <w:snapToGrid/>
                      <w:sz w:val="22"/>
                      <w:szCs w:val="22"/>
                      <w:lang w:eastAsia="en-GB"/>
                    </w:rPr>
                  </w:pPr>
                  <w:r w:rsidRPr="000735A1">
                    <w:rPr>
                      <w:rFonts w:ascii="Calibri" w:hAnsi="Calibri" w:cs="Arial"/>
                      <w:snapToGrid/>
                      <w:sz w:val="22"/>
                      <w:szCs w:val="22"/>
                      <w:lang w:eastAsia="en-GB"/>
                    </w:rPr>
                    <w:t> </w:t>
                  </w:r>
                </w:p>
              </w:tc>
            </w:tr>
          </w:tbl>
          <w:p w14:paraId="40166447" w14:textId="77777777" w:rsidR="000735A1" w:rsidRPr="000735A1" w:rsidRDefault="000735A1" w:rsidP="000735A1">
            <w:pPr>
              <w:widowControl/>
              <w:numPr>
                <w:ilvl w:val="0"/>
                <w:numId w:val="11"/>
              </w:numPr>
              <w:rPr>
                <w:rFonts w:ascii="Calibri" w:hAnsi="Calibri" w:cs="Arial"/>
                <w:b/>
                <w:bCs/>
                <w:snapToGrid/>
                <w:sz w:val="16"/>
                <w:szCs w:val="16"/>
                <w:lang w:eastAsia="en-GB"/>
              </w:rPr>
            </w:pPr>
            <w:r w:rsidRPr="000735A1">
              <w:rPr>
                <w:rFonts w:ascii="Calibri" w:hAnsi="Calibri" w:cs="Arial"/>
                <w:b/>
                <w:bCs/>
                <w:snapToGrid/>
                <w:sz w:val="22"/>
                <w:szCs w:val="22"/>
                <w:lang w:eastAsia="en-GB"/>
              </w:rPr>
              <w:t>Provide the Equality Rating of the service / function /policy / project / strategy –</w:t>
            </w:r>
            <w:r w:rsidRPr="000735A1">
              <w:rPr>
                <w:rFonts w:ascii="Calibri" w:hAnsi="Calibri" w:cs="Arial"/>
                <w:b/>
                <w:bCs/>
                <w:snapToGrid/>
                <w:sz w:val="16"/>
                <w:szCs w:val="16"/>
                <w:lang w:eastAsia="en-GB"/>
              </w:rPr>
              <w:t xml:space="preserve"> tick  (</w:t>
            </w:r>
            <w:r w:rsidRPr="000735A1">
              <w:rPr>
                <w:rFonts w:ascii="Calibri" w:hAnsi="Calibri" w:cs="Arial"/>
                <w:b/>
                <w:bCs/>
                <w:snapToGrid/>
                <w:sz w:val="16"/>
                <w:szCs w:val="16"/>
                <w:lang w:eastAsia="en-GB"/>
              </w:rPr>
              <w:sym w:font="Wingdings 2" w:char="F050"/>
            </w:r>
            <w:r w:rsidRPr="000735A1">
              <w:rPr>
                <w:rFonts w:ascii="Calibri" w:hAnsi="Calibri" w:cs="Arial"/>
                <w:b/>
                <w:bCs/>
                <w:snapToGrid/>
                <w:sz w:val="16"/>
                <w:szCs w:val="16"/>
                <w:lang w:eastAsia="en-GB"/>
              </w:rPr>
              <w:t>)  outcome box</w:t>
            </w:r>
          </w:p>
          <w:tbl>
            <w:tblPr>
              <w:tblW w:w="0" w:type="auto"/>
              <w:tblLayout w:type="fixed"/>
              <w:tblLook w:val="0000" w:firstRow="0" w:lastRow="0" w:firstColumn="0" w:lastColumn="0" w:noHBand="0" w:noVBand="0"/>
            </w:tblPr>
            <w:tblGrid>
              <w:gridCol w:w="1975"/>
              <w:gridCol w:w="2160"/>
              <w:gridCol w:w="2520"/>
              <w:gridCol w:w="2340"/>
            </w:tblGrid>
            <w:tr w:rsidR="000735A1" w:rsidRPr="000735A1" w14:paraId="2BA8AE00" w14:textId="77777777" w:rsidTr="00E139C2">
              <w:trPr>
                <w:trHeight w:val="255"/>
              </w:trPr>
              <w:tc>
                <w:tcPr>
                  <w:tcW w:w="1975" w:type="dxa"/>
                  <w:tcBorders>
                    <w:top w:val="single" w:sz="4" w:space="0" w:color="auto"/>
                    <w:left w:val="single" w:sz="4" w:space="0" w:color="auto"/>
                    <w:bottom w:val="single" w:sz="4" w:space="0" w:color="auto"/>
                    <w:right w:val="single" w:sz="4" w:space="0" w:color="auto"/>
                  </w:tcBorders>
                  <w:noWrap/>
                  <w:vAlign w:val="bottom"/>
                </w:tcPr>
                <w:p w14:paraId="3611CD5D" w14:textId="77777777" w:rsidR="000735A1" w:rsidRPr="000735A1" w:rsidRDefault="000735A1" w:rsidP="000735A1">
                  <w:pPr>
                    <w:widowControl/>
                    <w:rPr>
                      <w:rFonts w:ascii="Calibri" w:hAnsi="Calibri" w:cs="Arial"/>
                      <w:b/>
                      <w:bCs/>
                      <w:snapToGrid/>
                      <w:sz w:val="24"/>
                      <w:szCs w:val="24"/>
                      <w:lang w:eastAsia="en-GB"/>
                    </w:rPr>
                  </w:pPr>
                  <w:r w:rsidRPr="000735A1">
                    <w:rPr>
                      <w:rFonts w:ascii="Calibri" w:hAnsi="Calibri" w:cs="Arial"/>
                      <w:b/>
                      <w:bCs/>
                      <w:snapToGrid/>
                      <w:sz w:val="24"/>
                      <w:szCs w:val="24"/>
                      <w:lang w:eastAsia="en-GB"/>
                    </w:rPr>
                    <w:t>Outcome 1</w:t>
                  </w:r>
                  <w:r w:rsidRPr="000735A1">
                    <w:rPr>
                      <w:rFonts w:ascii="Calibri" w:hAnsi="Calibri" w:cs="Arial"/>
                      <w:b/>
                      <w:bCs/>
                      <w:snapToGrid/>
                      <w:sz w:val="24"/>
                      <w:szCs w:val="24"/>
                      <w:lang w:eastAsia="en-GB"/>
                    </w:rPr>
                    <w:sym w:font="Wingdings" w:char="F0FC"/>
                  </w:r>
                </w:p>
              </w:tc>
              <w:tc>
                <w:tcPr>
                  <w:tcW w:w="2160" w:type="dxa"/>
                  <w:tcBorders>
                    <w:top w:val="single" w:sz="4" w:space="0" w:color="auto"/>
                    <w:left w:val="nil"/>
                    <w:bottom w:val="single" w:sz="4" w:space="0" w:color="auto"/>
                    <w:right w:val="single" w:sz="4" w:space="0" w:color="auto"/>
                  </w:tcBorders>
                  <w:noWrap/>
                  <w:vAlign w:val="bottom"/>
                </w:tcPr>
                <w:p w14:paraId="64002CE5" w14:textId="77777777" w:rsidR="000735A1" w:rsidRPr="000735A1" w:rsidRDefault="000735A1" w:rsidP="000735A1">
                  <w:pPr>
                    <w:widowControl/>
                    <w:rPr>
                      <w:rFonts w:ascii="Calibri" w:hAnsi="Calibri" w:cs="Arial"/>
                      <w:b/>
                      <w:bCs/>
                      <w:snapToGrid/>
                      <w:sz w:val="24"/>
                      <w:szCs w:val="24"/>
                      <w:lang w:eastAsia="en-GB"/>
                    </w:rPr>
                  </w:pPr>
                  <w:r w:rsidRPr="000735A1">
                    <w:rPr>
                      <w:rFonts w:ascii="Calibri" w:hAnsi="Calibri" w:cs="Arial"/>
                      <w:b/>
                      <w:bCs/>
                      <w:snapToGrid/>
                      <w:sz w:val="24"/>
                      <w:szCs w:val="24"/>
                      <w:lang w:eastAsia="en-GB"/>
                    </w:rPr>
                    <w:t>Outcome 2</w:t>
                  </w:r>
                </w:p>
              </w:tc>
              <w:tc>
                <w:tcPr>
                  <w:tcW w:w="2520" w:type="dxa"/>
                  <w:tcBorders>
                    <w:top w:val="single" w:sz="4" w:space="0" w:color="auto"/>
                    <w:left w:val="nil"/>
                    <w:bottom w:val="single" w:sz="4" w:space="0" w:color="auto"/>
                    <w:right w:val="single" w:sz="4" w:space="0" w:color="auto"/>
                  </w:tcBorders>
                  <w:noWrap/>
                  <w:vAlign w:val="bottom"/>
                </w:tcPr>
                <w:p w14:paraId="75C72B4C" w14:textId="77777777" w:rsidR="000735A1" w:rsidRPr="000735A1" w:rsidRDefault="000735A1" w:rsidP="000735A1">
                  <w:pPr>
                    <w:widowControl/>
                    <w:rPr>
                      <w:rFonts w:ascii="Calibri" w:hAnsi="Calibri" w:cs="Arial"/>
                      <w:b/>
                      <w:bCs/>
                      <w:snapToGrid/>
                      <w:sz w:val="24"/>
                      <w:szCs w:val="24"/>
                      <w:lang w:eastAsia="en-GB"/>
                    </w:rPr>
                  </w:pPr>
                  <w:r w:rsidRPr="000735A1">
                    <w:rPr>
                      <w:rFonts w:ascii="Calibri" w:hAnsi="Calibri" w:cs="Arial"/>
                      <w:b/>
                      <w:bCs/>
                      <w:snapToGrid/>
                      <w:sz w:val="24"/>
                      <w:szCs w:val="24"/>
                      <w:lang w:eastAsia="en-GB"/>
                    </w:rPr>
                    <w:t>Outcome 3</w:t>
                  </w:r>
                </w:p>
              </w:tc>
              <w:tc>
                <w:tcPr>
                  <w:tcW w:w="2340" w:type="dxa"/>
                  <w:tcBorders>
                    <w:top w:val="single" w:sz="4" w:space="0" w:color="auto"/>
                    <w:left w:val="nil"/>
                    <w:bottom w:val="single" w:sz="4" w:space="0" w:color="auto"/>
                    <w:right w:val="single" w:sz="4" w:space="0" w:color="auto"/>
                  </w:tcBorders>
                  <w:noWrap/>
                  <w:vAlign w:val="bottom"/>
                </w:tcPr>
                <w:p w14:paraId="74D50834" w14:textId="77777777" w:rsidR="000735A1" w:rsidRPr="000735A1" w:rsidRDefault="000735A1" w:rsidP="000735A1">
                  <w:pPr>
                    <w:widowControl/>
                    <w:rPr>
                      <w:rFonts w:ascii="Calibri" w:hAnsi="Calibri" w:cs="Arial"/>
                      <w:b/>
                      <w:bCs/>
                      <w:snapToGrid/>
                      <w:sz w:val="24"/>
                      <w:szCs w:val="24"/>
                      <w:lang w:eastAsia="en-GB"/>
                    </w:rPr>
                  </w:pPr>
                  <w:r w:rsidRPr="000735A1">
                    <w:rPr>
                      <w:rFonts w:ascii="Calibri" w:hAnsi="Calibri" w:cs="Arial"/>
                      <w:b/>
                      <w:bCs/>
                      <w:snapToGrid/>
                      <w:sz w:val="24"/>
                      <w:szCs w:val="24"/>
                      <w:lang w:eastAsia="en-GB"/>
                    </w:rPr>
                    <w:t>Outcome 4</w:t>
                  </w:r>
                </w:p>
              </w:tc>
            </w:tr>
          </w:tbl>
          <w:p w14:paraId="0127FA44" w14:textId="77777777" w:rsidR="000735A1" w:rsidRPr="000735A1" w:rsidRDefault="000735A1" w:rsidP="000735A1">
            <w:pPr>
              <w:widowControl/>
              <w:rPr>
                <w:rFonts w:ascii="Calibri" w:hAnsi="Calibri" w:cs="Arial"/>
                <w:bCs/>
                <w:i/>
                <w:iCs/>
                <w:snapToGrid/>
                <w:sz w:val="22"/>
                <w:szCs w:val="22"/>
                <w:lang w:eastAsia="en-GB"/>
              </w:rPr>
            </w:pPr>
            <w:r w:rsidRPr="000735A1">
              <w:rPr>
                <w:rFonts w:ascii="Calibri" w:hAnsi="Calibri" w:cs="Arial"/>
                <w:bCs/>
                <w:i/>
                <w:iCs/>
                <w:snapToGrid/>
                <w:sz w:val="18"/>
                <w:szCs w:val="22"/>
                <w:lang w:eastAsia="en-GB"/>
              </w:rPr>
              <w:t xml:space="preserve">*If you have rated the policy as having an outcome of 2, 3 or 4, it is necessary to carry out a detailed assessment and complete a </w:t>
            </w:r>
            <w:r w:rsidRPr="000735A1">
              <w:rPr>
                <w:rFonts w:ascii="Calibri" w:hAnsi="Calibri" w:cs="Arial"/>
                <w:b/>
                <w:snapToGrid/>
                <w:sz w:val="18"/>
                <w:szCs w:val="22"/>
                <w:lang w:eastAsia="en-GB"/>
              </w:rPr>
              <w:t>Detailed Equality Analysis form in Appendix 4</w:t>
            </w:r>
          </w:p>
        </w:tc>
      </w:tr>
      <w:tr w:rsidR="000735A1" w:rsidRPr="000735A1" w14:paraId="14B05405" w14:textId="77777777" w:rsidTr="008F340D">
        <w:tc>
          <w:tcPr>
            <w:tcW w:w="14273" w:type="dxa"/>
            <w:gridSpan w:val="5"/>
            <w:tcBorders>
              <w:top w:val="single" w:sz="4" w:space="0" w:color="auto"/>
              <w:left w:val="single" w:sz="4" w:space="0" w:color="auto"/>
              <w:bottom w:val="single" w:sz="4" w:space="0" w:color="auto"/>
              <w:right w:val="single" w:sz="4" w:space="0" w:color="auto"/>
            </w:tcBorders>
          </w:tcPr>
          <w:p w14:paraId="472C972C" w14:textId="77777777" w:rsidR="000735A1" w:rsidRPr="000735A1" w:rsidRDefault="0048358F" w:rsidP="002E6861">
            <w:pPr>
              <w:widowControl/>
              <w:rPr>
                <w:rFonts w:ascii="Calibri" w:hAnsi="Calibri" w:cs="Arial"/>
                <w:b/>
                <w:snapToGrid/>
                <w:sz w:val="22"/>
                <w:szCs w:val="22"/>
                <w:lang w:eastAsia="en-GB"/>
              </w:rPr>
            </w:pPr>
            <w:r>
              <w:rPr>
                <w:rFonts w:ascii="Calibri" w:hAnsi="Calibri" w:cs="Arial"/>
                <w:b/>
                <w:snapToGrid/>
                <w:sz w:val="22"/>
                <w:szCs w:val="22"/>
                <w:lang w:eastAsia="en-GB"/>
              </w:rPr>
              <w:t xml:space="preserve">Date for next review:   </w:t>
            </w:r>
            <w:r w:rsidR="00674D23">
              <w:rPr>
                <w:rFonts w:ascii="Calibri" w:hAnsi="Calibri" w:cs="Arial"/>
                <w:b/>
                <w:snapToGrid/>
                <w:sz w:val="22"/>
                <w:szCs w:val="22"/>
                <w:lang w:eastAsia="en-GB"/>
              </w:rPr>
              <w:t xml:space="preserve">September </w:t>
            </w:r>
            <w:r w:rsidR="002E6861">
              <w:rPr>
                <w:rFonts w:ascii="Calibri" w:hAnsi="Calibri" w:cs="Arial"/>
                <w:b/>
                <w:snapToGrid/>
                <w:sz w:val="22"/>
                <w:szCs w:val="22"/>
                <w:lang w:eastAsia="en-GB"/>
              </w:rPr>
              <w:t>202</w:t>
            </w:r>
            <w:r w:rsidR="00674D23">
              <w:rPr>
                <w:rFonts w:ascii="Calibri" w:hAnsi="Calibri" w:cs="Arial"/>
                <w:b/>
                <w:snapToGrid/>
                <w:sz w:val="22"/>
                <w:szCs w:val="22"/>
                <w:lang w:eastAsia="en-GB"/>
              </w:rPr>
              <w:t>4</w:t>
            </w:r>
          </w:p>
        </w:tc>
      </w:tr>
      <w:tr w:rsidR="000735A1" w:rsidRPr="000735A1" w14:paraId="07CD5B0D" w14:textId="77777777" w:rsidTr="008F340D">
        <w:tc>
          <w:tcPr>
            <w:tcW w:w="14273" w:type="dxa"/>
            <w:gridSpan w:val="5"/>
            <w:tcBorders>
              <w:top w:val="single" w:sz="4" w:space="0" w:color="auto"/>
              <w:left w:val="single" w:sz="4" w:space="0" w:color="auto"/>
              <w:bottom w:val="single" w:sz="4" w:space="0" w:color="auto"/>
              <w:right w:val="single" w:sz="4" w:space="0" w:color="auto"/>
            </w:tcBorders>
          </w:tcPr>
          <w:p w14:paraId="4B93FFE9" w14:textId="77777777" w:rsidR="000735A1" w:rsidRPr="000735A1" w:rsidRDefault="000735A1" w:rsidP="002E6861">
            <w:pPr>
              <w:widowControl/>
              <w:rPr>
                <w:rFonts w:ascii="Calibri" w:hAnsi="Calibri" w:cs="Arial"/>
                <w:b/>
                <w:snapToGrid/>
                <w:sz w:val="22"/>
                <w:szCs w:val="22"/>
                <w:lang w:eastAsia="en-GB"/>
              </w:rPr>
            </w:pPr>
            <w:r w:rsidRPr="000735A1">
              <w:rPr>
                <w:rFonts w:ascii="Calibri" w:hAnsi="Calibri" w:cs="Arial"/>
                <w:b/>
                <w:snapToGrid/>
                <w:sz w:val="22"/>
                <w:szCs w:val="22"/>
                <w:lang w:eastAsia="en-GB"/>
              </w:rPr>
              <w:t xml:space="preserve">Checked by:                    </w:t>
            </w:r>
            <w:r w:rsidR="0041712A">
              <w:rPr>
                <w:rFonts w:ascii="Calibri" w:hAnsi="Calibri" w:cs="Arial"/>
                <w:b/>
                <w:snapToGrid/>
                <w:sz w:val="22"/>
                <w:szCs w:val="22"/>
                <w:lang w:eastAsia="en-GB"/>
              </w:rPr>
              <w:t xml:space="preserve">  </w:t>
            </w:r>
            <w:r w:rsidR="0043514E">
              <w:rPr>
                <w:rFonts w:ascii="Calibri" w:hAnsi="Calibri" w:cs="Arial"/>
                <w:b/>
                <w:snapToGrid/>
                <w:sz w:val="22"/>
                <w:szCs w:val="22"/>
                <w:lang w:eastAsia="en-GB"/>
              </w:rPr>
              <w:t xml:space="preserve">Matthew </w:t>
            </w:r>
            <w:r w:rsidR="007B6926">
              <w:rPr>
                <w:rFonts w:ascii="Calibri" w:hAnsi="Calibri" w:cs="Arial"/>
                <w:b/>
                <w:snapToGrid/>
                <w:sz w:val="22"/>
                <w:szCs w:val="22"/>
                <w:lang w:eastAsia="en-GB"/>
              </w:rPr>
              <w:t>Bancroft</w:t>
            </w:r>
            <w:r w:rsidR="0041712A">
              <w:rPr>
                <w:rFonts w:ascii="Calibri" w:hAnsi="Calibri" w:cs="Arial"/>
                <w:b/>
                <w:snapToGrid/>
                <w:sz w:val="22"/>
                <w:szCs w:val="22"/>
                <w:lang w:eastAsia="en-GB"/>
              </w:rPr>
              <w:t xml:space="preserve">                                                      </w:t>
            </w:r>
            <w:r w:rsidRPr="000735A1">
              <w:rPr>
                <w:rFonts w:ascii="Calibri" w:hAnsi="Calibri" w:cs="Arial"/>
                <w:b/>
                <w:snapToGrid/>
                <w:sz w:val="22"/>
                <w:szCs w:val="22"/>
                <w:lang w:eastAsia="en-GB"/>
              </w:rPr>
              <w:t xml:space="preserve">Date:   </w:t>
            </w:r>
            <w:r w:rsidR="00674D23">
              <w:rPr>
                <w:rFonts w:ascii="Calibri" w:hAnsi="Calibri" w:cs="Arial"/>
                <w:b/>
                <w:snapToGrid/>
                <w:sz w:val="22"/>
                <w:szCs w:val="22"/>
                <w:lang w:eastAsia="en-GB"/>
              </w:rPr>
              <w:t>September 2024</w:t>
            </w:r>
          </w:p>
        </w:tc>
      </w:tr>
    </w:tbl>
    <w:p w14:paraId="6C2AA72F" w14:textId="77777777" w:rsidR="000735A1" w:rsidRPr="001A6832" w:rsidRDefault="000735A1">
      <w:pPr>
        <w:tabs>
          <w:tab w:val="right" w:pos="13956"/>
        </w:tabs>
        <w:suppressAutoHyphens/>
        <w:spacing w:after="54"/>
        <w:jc w:val="both"/>
        <w:rPr>
          <w:rFonts w:ascii="Calibri" w:hAnsi="Calibri" w:cs="Calibri"/>
          <w:spacing w:val="-2"/>
          <w:sz w:val="24"/>
          <w:szCs w:val="24"/>
          <w:lang w:val="en-AU"/>
        </w:rPr>
      </w:pPr>
    </w:p>
    <w:sectPr w:rsidR="000735A1" w:rsidRPr="001A6832" w:rsidSect="008F340D">
      <w:endnotePr>
        <w:numFmt w:val="decimal"/>
      </w:endnotePr>
      <w:type w:val="continuous"/>
      <w:pgSz w:w="16837" w:h="11905" w:orient="landscape" w:code="9"/>
      <w:pgMar w:top="1440" w:right="720" w:bottom="1440" w:left="720" w:header="505" w:footer="50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ABA47" w14:textId="77777777" w:rsidR="00931566" w:rsidRDefault="00931566">
      <w:pPr>
        <w:spacing w:line="20" w:lineRule="exact"/>
        <w:rPr>
          <w:sz w:val="24"/>
        </w:rPr>
      </w:pPr>
    </w:p>
  </w:endnote>
  <w:endnote w:type="continuationSeparator" w:id="0">
    <w:p w14:paraId="54F0D71B" w14:textId="77777777" w:rsidR="00931566" w:rsidRDefault="00931566">
      <w:r>
        <w:rPr>
          <w:sz w:val="24"/>
        </w:rPr>
        <w:t xml:space="preserve"> </w:t>
      </w:r>
    </w:p>
  </w:endnote>
  <w:endnote w:type="continuationNotice" w:id="1">
    <w:p w14:paraId="5C31856E" w14:textId="77777777" w:rsidR="00931566" w:rsidRDefault="0093156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3E06" w14:textId="77777777" w:rsidR="0059494F" w:rsidRDefault="0059494F">
    <w:pPr>
      <w:spacing w:before="356" w:line="100" w:lineRule="exact"/>
      <w:rPr>
        <w:sz w:val="10"/>
      </w:rPr>
    </w:pPr>
  </w:p>
  <w:p w14:paraId="125D1A7D" w14:textId="77777777" w:rsidR="0059494F" w:rsidRDefault="00F70A80">
    <w:pPr>
      <w:tabs>
        <w:tab w:val="left" w:pos="0"/>
      </w:tabs>
      <w:suppressAutoHyphens/>
      <w:spacing w:line="18" w:lineRule="exact"/>
      <w:jc w:val="center"/>
      <w:rPr>
        <w:rFonts w:ascii="Impact" w:hAnsi="Impact"/>
        <w:sz w:val="22"/>
      </w:rPr>
    </w:pPr>
    <w:r>
      <w:rPr>
        <w:noProof/>
        <w:snapToGrid/>
      </w:rPr>
      <mc:AlternateContent>
        <mc:Choice Requires="wps">
          <w:drawing>
            <wp:anchor distT="0" distB="0" distL="114300" distR="114300" simplePos="0" relativeHeight="251657216" behindDoc="1" locked="0" layoutInCell="0" allowOverlap="1" wp14:anchorId="18B9C022" wp14:editId="290C9006">
              <wp:simplePos x="0" y="0"/>
              <wp:positionH relativeFrom="margin">
                <wp:posOffset>-914400</wp:posOffset>
              </wp:positionH>
              <wp:positionV relativeFrom="paragraph">
                <wp:posOffset>0</wp:posOffset>
              </wp:positionV>
              <wp:extent cx="5730875" cy="11430"/>
              <wp:effectExtent l="0" t="0" r="0" b="0"/>
              <wp:wrapNone/>
              <wp:docPr id="150439766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1143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A7CC8" id="Rectangle 2" o:spid="_x0000_s1026" style="position:absolute;margin-left:-1in;margin-top:0;width:451.2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" o:allowincell="f" fillcolor="black" stroked="f" strokeweight=".05pt">
              <w10:wrap anchorx="margin"/>
            </v:rect>
          </w:pict>
        </mc:Fallback>
      </mc:AlternateContent>
    </w:r>
  </w:p>
  <w:p w14:paraId="18CDEAA1" w14:textId="77777777" w:rsidR="0059494F" w:rsidRDefault="0059494F">
    <w:pPr>
      <w:tabs>
        <w:tab w:val="left" w:pos="0"/>
      </w:tabs>
      <w:suppressAutoHyphens/>
      <w:jc w:val="center"/>
      <w:rPr>
        <w:rFonts w:ascii="Impact" w:hAnsi="Impact"/>
        <w:sz w:val="22"/>
      </w:rPr>
    </w:pPr>
  </w:p>
  <w:p w14:paraId="2EAEE553" w14:textId="77777777" w:rsidR="0059494F" w:rsidRDefault="0059494F">
    <w:pPr>
      <w:tabs>
        <w:tab w:val="right" w:pos="9024"/>
      </w:tabs>
      <w:suppressAutoHyphens/>
      <w:jc w:val="center"/>
      <w:rPr>
        <w:rFonts w:ascii="Times New Roman" w:hAnsi="Times New Roman"/>
        <w:sz w:val="18"/>
      </w:rPr>
    </w:pPr>
    <w:r>
      <w:rPr>
        <w:rFonts w:ascii="Times New Roman" w:hAnsi="Times New Roman"/>
        <w:i/>
        <w:sz w:val="18"/>
      </w:rPr>
      <w:tab/>
      <w:t xml:space="preserve">Page </w:t>
    </w:r>
    <w:r>
      <w:rPr>
        <w:rFonts w:ascii="Times New Roman" w:hAnsi="Times New Roman"/>
        <w:i/>
        <w:sz w:val="18"/>
      </w:rPr>
      <w:fldChar w:fldCharType="begin"/>
    </w:r>
    <w:r>
      <w:rPr>
        <w:rFonts w:ascii="Times New Roman" w:hAnsi="Times New Roman"/>
        <w:i/>
        <w:sz w:val="18"/>
      </w:rPr>
      <w:instrText>page \* arabic</w:instrText>
    </w:r>
    <w:r>
      <w:rPr>
        <w:rFonts w:ascii="Times New Roman" w:hAnsi="Times New Roman"/>
        <w:i/>
        <w:sz w:val="18"/>
      </w:rPr>
      <w:fldChar w:fldCharType="separate"/>
    </w:r>
    <w:r w:rsidR="006C6246">
      <w:rPr>
        <w:rFonts w:ascii="Times New Roman" w:hAnsi="Times New Roman"/>
        <w:i/>
        <w:noProof/>
        <w:sz w:val="18"/>
      </w:rPr>
      <w:t>2</w:t>
    </w:r>
    <w:r>
      <w:rPr>
        <w:rFonts w:ascii="Times New Roman" w:hAnsi="Times New Roman"/>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027F" w14:textId="77777777" w:rsidR="00041760" w:rsidRPr="00041760" w:rsidRDefault="00041760">
    <w:pPr>
      <w:pStyle w:val="Footer"/>
      <w:jc w:val="center"/>
      <w:rPr>
        <w:rFonts w:ascii="Calibri" w:hAnsi="Calibri"/>
      </w:rPr>
    </w:pPr>
    <w:r w:rsidRPr="00041760">
      <w:rPr>
        <w:rFonts w:ascii="Calibri" w:hAnsi="Calibri"/>
      </w:rPr>
      <w:t xml:space="preserve">Page </w:t>
    </w:r>
    <w:r w:rsidRPr="00041760">
      <w:rPr>
        <w:rFonts w:ascii="Calibri" w:hAnsi="Calibri"/>
        <w:bCs/>
        <w:sz w:val="24"/>
        <w:szCs w:val="24"/>
      </w:rPr>
      <w:fldChar w:fldCharType="begin"/>
    </w:r>
    <w:r w:rsidRPr="00041760">
      <w:rPr>
        <w:rFonts w:ascii="Calibri" w:hAnsi="Calibri"/>
        <w:bCs/>
      </w:rPr>
      <w:instrText xml:space="preserve"> PAGE </w:instrText>
    </w:r>
    <w:r w:rsidRPr="00041760">
      <w:rPr>
        <w:rFonts w:ascii="Calibri" w:hAnsi="Calibri"/>
        <w:bCs/>
        <w:sz w:val="24"/>
        <w:szCs w:val="24"/>
      </w:rPr>
      <w:fldChar w:fldCharType="separate"/>
    </w:r>
    <w:r w:rsidR="0052135F">
      <w:rPr>
        <w:rFonts w:ascii="Calibri" w:hAnsi="Calibri"/>
        <w:bCs/>
        <w:noProof/>
      </w:rPr>
      <w:t>1</w:t>
    </w:r>
    <w:r w:rsidRPr="00041760">
      <w:rPr>
        <w:rFonts w:ascii="Calibri" w:hAnsi="Calibri"/>
        <w:bCs/>
        <w:sz w:val="24"/>
        <w:szCs w:val="24"/>
      </w:rPr>
      <w:fldChar w:fldCharType="end"/>
    </w:r>
    <w:r w:rsidRPr="00041760">
      <w:rPr>
        <w:rFonts w:ascii="Calibri" w:hAnsi="Calibri"/>
      </w:rPr>
      <w:t xml:space="preserve"> of </w:t>
    </w:r>
    <w:r w:rsidRPr="00041760">
      <w:rPr>
        <w:rFonts w:ascii="Calibri" w:hAnsi="Calibri"/>
        <w:bCs/>
        <w:sz w:val="24"/>
        <w:szCs w:val="24"/>
      </w:rPr>
      <w:fldChar w:fldCharType="begin"/>
    </w:r>
    <w:r w:rsidRPr="00041760">
      <w:rPr>
        <w:rFonts w:ascii="Calibri" w:hAnsi="Calibri"/>
        <w:bCs/>
      </w:rPr>
      <w:instrText xml:space="preserve"> NUMPAGES  </w:instrText>
    </w:r>
    <w:r w:rsidRPr="00041760">
      <w:rPr>
        <w:rFonts w:ascii="Calibri" w:hAnsi="Calibri"/>
        <w:bCs/>
        <w:sz w:val="24"/>
        <w:szCs w:val="24"/>
      </w:rPr>
      <w:fldChar w:fldCharType="separate"/>
    </w:r>
    <w:ins w:id="0" w:author="ALLEN, REBECCA (DONCASTER AND BASSETLAW TEACHING HOSPITALS NHS FOUNDATION TRUST)" w:date="2024-12-24T10:20:00Z">
      <w:r w:rsidR="0052135F">
        <w:rPr>
          <w:rFonts w:ascii="Calibri" w:hAnsi="Calibri"/>
          <w:bCs/>
          <w:noProof/>
        </w:rPr>
        <w:t>27</w:t>
      </w:r>
    </w:ins>
    <w:r w:rsidRPr="00041760">
      <w:rPr>
        <w:rFonts w:ascii="Calibri" w:hAnsi="Calibri"/>
        <w:bCs/>
        <w:sz w:val="24"/>
        <w:szCs w:val="24"/>
      </w:rPr>
      <w:fldChar w:fldCharType="end"/>
    </w:r>
  </w:p>
  <w:p w14:paraId="55AF7D08" w14:textId="77777777" w:rsidR="00041760" w:rsidRPr="00041760" w:rsidRDefault="00041760">
    <w:pPr>
      <w:pStyle w:val="Footer"/>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0317" w14:textId="77777777" w:rsidR="0059494F" w:rsidRDefault="0059494F">
    <w:pPr>
      <w:spacing w:before="356" w:line="100" w:lineRule="exact"/>
      <w:rPr>
        <w:sz w:val="10"/>
      </w:rPr>
    </w:pPr>
  </w:p>
  <w:p w14:paraId="691C63F1" w14:textId="77777777" w:rsidR="0059494F" w:rsidRDefault="0059494F">
    <w:pPr>
      <w:tabs>
        <w:tab w:val="left" w:pos="0"/>
      </w:tabs>
      <w:suppressAutoHyphens/>
      <w:spacing w:line="18" w:lineRule="exact"/>
      <w:jc w:val="center"/>
      <w:rPr>
        <w:rFonts w:ascii="Times New Roman" w:hAnsi="Times New Roman"/>
        <w:i/>
        <w:sz w:val="22"/>
      </w:rPr>
    </w:pPr>
  </w:p>
  <w:p w14:paraId="0133058C" w14:textId="77777777" w:rsidR="0059494F" w:rsidRDefault="00F70A80" w:rsidP="001D37AF">
    <w:pPr>
      <w:tabs>
        <w:tab w:val="left" w:pos="0"/>
      </w:tabs>
      <w:suppressAutoHyphens/>
      <w:jc w:val="center"/>
      <w:rPr>
        <w:rFonts w:ascii="Times New Roman" w:hAnsi="Times New Roman"/>
        <w:i/>
        <w:sz w:val="22"/>
      </w:rPr>
    </w:pPr>
    <w:r>
      <w:rPr>
        <w:noProof/>
        <w:snapToGrid/>
      </w:rPr>
      <mc:AlternateContent>
        <mc:Choice Requires="wps">
          <w:drawing>
            <wp:anchor distT="0" distB="0" distL="114300" distR="114300" simplePos="0" relativeHeight="251658240" behindDoc="1" locked="0" layoutInCell="0" allowOverlap="1" wp14:anchorId="61FE0E72" wp14:editId="6A7D0434">
              <wp:simplePos x="0" y="0"/>
              <wp:positionH relativeFrom="margin">
                <wp:posOffset>0</wp:posOffset>
              </wp:positionH>
              <wp:positionV relativeFrom="paragraph">
                <wp:posOffset>36830</wp:posOffset>
              </wp:positionV>
              <wp:extent cx="5730875" cy="11430"/>
              <wp:effectExtent l="0" t="0" r="0" b="0"/>
              <wp:wrapNone/>
              <wp:docPr id="14512146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1143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84432" id="Rectangle 4" o:spid="_x0000_s1026" style="position:absolute;margin-left:0;margin-top:2.9pt;width:451.25pt;height:.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" o:allowincell="f" fillcolor="black" stroked="f" strokeweight=".05pt">
              <w10:wrap anchorx="margin"/>
            </v:rect>
          </w:pict>
        </mc:Fallback>
      </mc:AlternateContent>
    </w:r>
  </w:p>
  <w:p w14:paraId="1D687C0A" w14:textId="77777777" w:rsidR="0059494F" w:rsidRPr="0008432C" w:rsidRDefault="0059494F" w:rsidP="00E820F7">
    <w:pPr>
      <w:tabs>
        <w:tab w:val="left" w:pos="0"/>
      </w:tabs>
      <w:suppressAutoHyphens/>
      <w:jc w:val="both"/>
      <w:rPr>
        <w:rFonts w:ascii="Arial" w:hAnsi="Arial" w:cs="Arial"/>
        <w:i/>
        <w:sz w:val="22"/>
      </w:rPr>
    </w:pPr>
    <w:r>
      <w:rPr>
        <w:rFonts w:ascii="Arial" w:hAnsi="Arial" w:cs="Arial"/>
        <w:i/>
        <w:sz w:val="22"/>
      </w:rPr>
      <w:tab/>
    </w:r>
    <w:r>
      <w:rPr>
        <w:rFonts w:ascii="Arial" w:hAnsi="Arial" w:cs="Arial"/>
        <w:i/>
        <w:sz w:val="22"/>
      </w:rPr>
      <w:tab/>
    </w:r>
    <w:r w:rsidRPr="0008432C">
      <w:rPr>
        <w:rFonts w:ascii="Arial" w:hAnsi="Arial" w:cs="Arial"/>
        <w:i/>
        <w:sz w:val="22"/>
      </w:rPr>
      <w:tab/>
    </w:r>
    <w:r w:rsidRPr="0008432C">
      <w:rPr>
        <w:rFonts w:ascii="Arial" w:hAnsi="Arial" w:cs="Arial"/>
        <w:i/>
        <w:sz w:val="22"/>
      </w:rPr>
      <w:tab/>
    </w:r>
    <w:r w:rsidRPr="0008432C">
      <w:rPr>
        <w:rFonts w:ascii="Arial" w:hAnsi="Arial" w:cs="Arial"/>
        <w:i/>
        <w:sz w:val="22"/>
      </w:rPr>
      <w:tab/>
    </w:r>
    <w:r w:rsidRPr="0008432C">
      <w:rPr>
        <w:rFonts w:ascii="Arial" w:hAnsi="Arial" w:cs="Arial"/>
        <w:i/>
        <w:sz w:val="22"/>
      </w:rPr>
      <w:tab/>
    </w:r>
    <w:r w:rsidRPr="0008432C">
      <w:rPr>
        <w:rFonts w:ascii="Arial" w:hAnsi="Arial" w:cs="Arial"/>
        <w:i/>
        <w:sz w:val="22"/>
      </w:rPr>
      <w:tab/>
    </w:r>
    <w:r w:rsidRPr="0008432C">
      <w:rPr>
        <w:rFonts w:ascii="Arial" w:hAnsi="Arial" w:cs="Arial"/>
        <w:i/>
        <w:sz w:val="22"/>
      </w:rPr>
      <w:tab/>
    </w:r>
    <w:r w:rsidRPr="0008432C">
      <w:rPr>
        <w:rFonts w:ascii="Arial" w:hAnsi="Arial" w:cs="Arial"/>
        <w:i/>
        <w:sz w:val="22"/>
      </w:rPr>
      <w:tab/>
    </w:r>
    <w:r>
      <w:rPr>
        <w:rFonts w:ascii="Arial" w:hAnsi="Arial" w:cs="Arial"/>
        <w:i/>
        <w:sz w:val="22"/>
      </w:rPr>
      <w:tab/>
    </w:r>
    <w:r>
      <w:rPr>
        <w:rFonts w:ascii="Arial" w:hAnsi="Arial" w:cs="Arial"/>
        <w:i/>
        <w:sz w:val="22"/>
      </w:rPr>
      <w:tab/>
    </w:r>
    <w:r w:rsidRPr="0008432C">
      <w:rPr>
        <w:rFonts w:ascii="Arial" w:hAnsi="Arial" w:cs="Arial"/>
        <w:i/>
        <w:sz w:val="18"/>
      </w:rPr>
      <w:t xml:space="preserve">Page </w:t>
    </w:r>
    <w:r w:rsidRPr="0008432C">
      <w:rPr>
        <w:rFonts w:ascii="Arial" w:hAnsi="Arial" w:cs="Arial"/>
        <w:i/>
        <w:sz w:val="18"/>
      </w:rPr>
      <w:fldChar w:fldCharType="begin"/>
    </w:r>
    <w:r w:rsidRPr="0008432C">
      <w:rPr>
        <w:rFonts w:ascii="Arial" w:hAnsi="Arial" w:cs="Arial"/>
        <w:i/>
        <w:sz w:val="18"/>
      </w:rPr>
      <w:instrText>page \* arabic</w:instrText>
    </w:r>
    <w:r w:rsidRPr="0008432C">
      <w:rPr>
        <w:rFonts w:ascii="Arial" w:hAnsi="Arial" w:cs="Arial"/>
        <w:i/>
        <w:sz w:val="18"/>
      </w:rPr>
      <w:fldChar w:fldCharType="separate"/>
    </w:r>
    <w:r w:rsidR="0052135F">
      <w:rPr>
        <w:rFonts w:ascii="Arial" w:hAnsi="Arial" w:cs="Arial"/>
        <w:i/>
        <w:noProof/>
        <w:sz w:val="18"/>
      </w:rPr>
      <w:t>5</w:t>
    </w:r>
    <w:r w:rsidRPr="0008432C">
      <w:rPr>
        <w:rFonts w:ascii="Arial" w:hAnsi="Arial" w:cs="Arial"/>
        <w:i/>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DDB6" w14:textId="77777777" w:rsidR="0059494F" w:rsidRDefault="0059494F">
    <w:pPr>
      <w:spacing w:before="356" w:line="100" w:lineRule="exact"/>
      <w:rPr>
        <w:rFonts w:ascii="Times New Roman" w:hAnsi="Times New Roman"/>
        <w:i/>
        <w:spacing w:val="-2"/>
        <w:sz w:val="18"/>
        <w:lang w:val="en-AU"/>
      </w:rPr>
    </w:pPr>
    <w:r>
      <w:rPr>
        <w:sz w:val="10"/>
      </w:rPr>
      <w:t xml:space="preserve">   </w:t>
    </w:r>
  </w:p>
  <w:p w14:paraId="79305B8A" w14:textId="77777777" w:rsidR="0059494F" w:rsidRPr="0008432C" w:rsidRDefault="0059494F">
    <w:pPr>
      <w:tabs>
        <w:tab w:val="right" w:pos="13956"/>
      </w:tabs>
      <w:suppressAutoHyphens/>
      <w:jc w:val="both"/>
      <w:rPr>
        <w:rFonts w:ascii="Arial" w:hAnsi="Arial" w:cs="Arial"/>
        <w:spacing w:val="-2"/>
        <w:sz w:val="18"/>
        <w:lang w:val="en-AU"/>
      </w:rPr>
    </w:pPr>
    <w:r w:rsidRPr="0008432C">
      <w:rPr>
        <w:rFonts w:ascii="Arial" w:hAnsi="Arial" w:cs="Arial"/>
        <w:i/>
        <w:spacing w:val="-2"/>
        <w:sz w:val="18"/>
        <w:lang w:val="en-AU"/>
      </w:rPr>
      <w:tab/>
      <w:t xml:space="preserve">Page </w:t>
    </w:r>
    <w:r w:rsidRPr="0008432C">
      <w:rPr>
        <w:rFonts w:ascii="Arial" w:hAnsi="Arial" w:cs="Arial"/>
        <w:i/>
        <w:spacing w:val="-2"/>
        <w:sz w:val="18"/>
        <w:lang w:val="en-AU"/>
      </w:rPr>
      <w:fldChar w:fldCharType="begin"/>
    </w:r>
    <w:r w:rsidRPr="0008432C">
      <w:rPr>
        <w:rFonts w:ascii="Arial" w:hAnsi="Arial" w:cs="Arial"/>
        <w:i/>
        <w:spacing w:val="-2"/>
        <w:sz w:val="18"/>
        <w:lang w:val="en-AU"/>
      </w:rPr>
      <w:instrText>page \* arabic</w:instrText>
    </w:r>
    <w:r w:rsidRPr="0008432C">
      <w:rPr>
        <w:rFonts w:ascii="Arial" w:hAnsi="Arial" w:cs="Arial"/>
        <w:i/>
        <w:spacing w:val="-2"/>
        <w:sz w:val="18"/>
        <w:lang w:val="en-AU"/>
      </w:rPr>
      <w:fldChar w:fldCharType="separate"/>
    </w:r>
    <w:r w:rsidR="0052135F">
      <w:rPr>
        <w:rFonts w:ascii="Arial" w:hAnsi="Arial" w:cs="Arial"/>
        <w:i/>
        <w:noProof/>
        <w:spacing w:val="-2"/>
        <w:sz w:val="18"/>
        <w:lang w:val="en-AU"/>
      </w:rPr>
      <w:t>21</w:t>
    </w:r>
    <w:r w:rsidRPr="0008432C">
      <w:rPr>
        <w:rFonts w:ascii="Arial" w:hAnsi="Arial" w:cs="Arial"/>
        <w:i/>
        <w:spacing w:val="-2"/>
        <w:sz w:val="18"/>
        <w:lang w:val="en-AU"/>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CBE2" w14:textId="77777777" w:rsidR="0059494F" w:rsidRDefault="0059494F">
    <w:pPr>
      <w:spacing w:before="356" w:line="100" w:lineRule="exact"/>
      <w:rPr>
        <w:rFonts w:ascii="Times New Roman" w:hAnsi="Times New Roman"/>
        <w:i/>
        <w:spacing w:val="-2"/>
        <w:sz w:val="18"/>
        <w:lang w:val="en-AU"/>
      </w:rPr>
    </w:pPr>
    <w:r>
      <w:rPr>
        <w:sz w:val="10"/>
      </w:rPr>
      <w:t xml:space="preserve">   </w:t>
    </w:r>
  </w:p>
  <w:p w14:paraId="35B47BF6" w14:textId="77777777" w:rsidR="0059494F" w:rsidRDefault="00F70A80" w:rsidP="0019135A">
    <w:pPr>
      <w:tabs>
        <w:tab w:val="left" w:pos="0"/>
      </w:tabs>
      <w:suppressAutoHyphens/>
      <w:jc w:val="center"/>
      <w:rPr>
        <w:rFonts w:ascii="Times New Roman" w:hAnsi="Times New Roman"/>
        <w:i/>
        <w:sz w:val="22"/>
      </w:rPr>
    </w:pPr>
    <w:r>
      <w:rPr>
        <w:noProof/>
        <w:snapToGrid/>
      </w:rPr>
      <mc:AlternateContent>
        <mc:Choice Requires="wps">
          <w:drawing>
            <wp:anchor distT="0" distB="0" distL="114300" distR="114300" simplePos="0" relativeHeight="251659264" behindDoc="1" locked="0" layoutInCell="0" allowOverlap="1" wp14:anchorId="59172218" wp14:editId="6783DF70">
              <wp:simplePos x="0" y="0"/>
              <wp:positionH relativeFrom="margin">
                <wp:posOffset>0</wp:posOffset>
              </wp:positionH>
              <wp:positionV relativeFrom="paragraph">
                <wp:posOffset>36830</wp:posOffset>
              </wp:positionV>
              <wp:extent cx="5730875" cy="11430"/>
              <wp:effectExtent l="0" t="0" r="0" b="0"/>
              <wp:wrapNone/>
              <wp:docPr id="83689766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1143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9F1F9" id="Rectangle 15" o:spid="_x0000_s1026" style="position:absolute;margin-left:0;margin-top:2.9pt;width:451.25pt;height:.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" o:allowincell="f" fillcolor="black" stroked="f" strokeweight=".05pt">
              <w10:wrap anchorx="margin"/>
            </v:rect>
          </w:pict>
        </mc:Fallback>
      </mc:AlternateContent>
    </w:r>
  </w:p>
  <w:p w14:paraId="6804648E" w14:textId="77777777" w:rsidR="0059494F" w:rsidRPr="0008432C" w:rsidRDefault="0059494F" w:rsidP="0019135A">
    <w:pPr>
      <w:tabs>
        <w:tab w:val="left" w:pos="0"/>
      </w:tabs>
      <w:suppressAutoHyphens/>
      <w:jc w:val="both"/>
      <w:rPr>
        <w:rFonts w:ascii="Arial" w:hAnsi="Arial" w:cs="Arial"/>
        <w:i/>
        <w:sz w:val="22"/>
      </w:rPr>
    </w:pPr>
    <w:r>
      <w:rPr>
        <w:rFonts w:ascii="Arial" w:hAnsi="Arial" w:cs="Arial"/>
        <w:i/>
        <w:sz w:val="22"/>
      </w:rPr>
      <w:tab/>
    </w:r>
    <w:r w:rsidRPr="0008432C">
      <w:rPr>
        <w:rFonts w:ascii="Arial" w:hAnsi="Arial" w:cs="Arial"/>
        <w:i/>
        <w:sz w:val="22"/>
      </w:rPr>
      <w:tab/>
    </w:r>
    <w:r w:rsidRPr="0008432C">
      <w:rPr>
        <w:rFonts w:ascii="Arial" w:hAnsi="Arial" w:cs="Arial"/>
        <w:i/>
        <w:sz w:val="22"/>
      </w:rPr>
      <w:tab/>
    </w:r>
    <w:r w:rsidRPr="0008432C">
      <w:rPr>
        <w:rFonts w:ascii="Arial" w:hAnsi="Arial" w:cs="Arial"/>
        <w:i/>
        <w:sz w:val="22"/>
      </w:rPr>
      <w:tab/>
    </w:r>
    <w:r w:rsidRPr="0008432C">
      <w:rPr>
        <w:rFonts w:ascii="Arial" w:hAnsi="Arial" w:cs="Arial"/>
        <w:i/>
        <w:sz w:val="22"/>
      </w:rPr>
      <w:tab/>
    </w:r>
    <w:r w:rsidRPr="0008432C">
      <w:rPr>
        <w:rFonts w:ascii="Arial" w:hAnsi="Arial" w:cs="Arial"/>
        <w:i/>
        <w:sz w:val="22"/>
      </w:rPr>
      <w:tab/>
    </w:r>
    <w:r w:rsidRPr="0008432C">
      <w:rPr>
        <w:rFonts w:ascii="Arial" w:hAnsi="Arial" w:cs="Arial"/>
        <w:i/>
        <w:sz w:val="22"/>
      </w:rPr>
      <w:tab/>
    </w:r>
    <w:r w:rsidRPr="0008432C">
      <w:rPr>
        <w:rFonts w:ascii="Arial" w:hAnsi="Arial" w:cs="Arial"/>
        <w:i/>
        <w:sz w:val="22"/>
      </w:rPr>
      <w:tab/>
    </w:r>
    <w:r w:rsidRPr="0008432C">
      <w:rPr>
        <w:rFonts w:ascii="Arial" w:hAnsi="Arial" w:cs="Arial"/>
        <w:i/>
        <w:sz w:val="22"/>
      </w:rPr>
      <w:tab/>
    </w:r>
    <w:r>
      <w:rPr>
        <w:rFonts w:ascii="Arial" w:hAnsi="Arial" w:cs="Arial"/>
        <w:i/>
        <w:sz w:val="22"/>
      </w:rPr>
      <w:tab/>
    </w:r>
    <w:r>
      <w:rPr>
        <w:rFonts w:ascii="Arial" w:hAnsi="Arial" w:cs="Arial"/>
        <w:i/>
        <w:sz w:val="22"/>
      </w:rPr>
      <w:tab/>
    </w:r>
    <w:r w:rsidRPr="0008432C">
      <w:rPr>
        <w:rFonts w:ascii="Arial" w:hAnsi="Arial" w:cs="Arial"/>
        <w:i/>
        <w:sz w:val="18"/>
      </w:rPr>
      <w:t xml:space="preserve">Page </w:t>
    </w:r>
    <w:r w:rsidRPr="0008432C">
      <w:rPr>
        <w:rFonts w:ascii="Arial" w:hAnsi="Arial" w:cs="Arial"/>
        <w:i/>
        <w:sz w:val="18"/>
      </w:rPr>
      <w:fldChar w:fldCharType="begin"/>
    </w:r>
    <w:r w:rsidRPr="0008432C">
      <w:rPr>
        <w:rFonts w:ascii="Arial" w:hAnsi="Arial" w:cs="Arial"/>
        <w:i/>
        <w:sz w:val="18"/>
      </w:rPr>
      <w:instrText>page \* arabic</w:instrText>
    </w:r>
    <w:r w:rsidRPr="0008432C">
      <w:rPr>
        <w:rFonts w:ascii="Arial" w:hAnsi="Arial" w:cs="Arial"/>
        <w:i/>
        <w:sz w:val="18"/>
      </w:rPr>
      <w:fldChar w:fldCharType="separate"/>
    </w:r>
    <w:r w:rsidR="0052135F">
      <w:rPr>
        <w:rFonts w:ascii="Arial" w:hAnsi="Arial" w:cs="Arial"/>
        <w:i/>
        <w:noProof/>
        <w:sz w:val="18"/>
      </w:rPr>
      <w:t>27</w:t>
    </w:r>
    <w:r w:rsidRPr="0008432C">
      <w:rPr>
        <w:rFonts w:ascii="Arial" w:hAnsi="Arial" w:cs="Arial"/>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E7BF7" w14:textId="77777777" w:rsidR="00931566" w:rsidRDefault="00931566">
      <w:r>
        <w:rPr>
          <w:sz w:val="24"/>
        </w:rPr>
        <w:separator/>
      </w:r>
    </w:p>
  </w:footnote>
  <w:footnote w:type="continuationSeparator" w:id="0">
    <w:p w14:paraId="1C354E57" w14:textId="77777777" w:rsidR="00931566" w:rsidRDefault="00931566">
      <w:r>
        <w:continuationSeparator/>
      </w:r>
    </w:p>
  </w:footnote>
  <w:footnote w:type="continuationNotice" w:id="1">
    <w:p w14:paraId="7CBBE6B0" w14:textId="77777777" w:rsidR="00931566" w:rsidRDefault="009315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8EC7" w14:textId="77777777" w:rsidR="0059494F" w:rsidRDefault="0059494F">
    <w:pPr>
      <w:tabs>
        <w:tab w:val="right" w:pos="9024"/>
      </w:tabs>
      <w:suppressAutoHyphens/>
      <w:jc w:val="center"/>
      <w:rPr>
        <w:rFonts w:ascii="Times New Roman" w:hAnsi="Times New Roman"/>
        <w:i/>
        <w:sz w:val="18"/>
      </w:rPr>
    </w:pPr>
    <w:r>
      <w:rPr>
        <w:rFonts w:ascii="Times New Roman" w:hAnsi="Times New Roman"/>
        <w:i/>
        <w:sz w:val="18"/>
      </w:rPr>
      <w:t xml:space="preserve">Doncaster </w:t>
    </w:r>
    <w:smartTag w:uri="urn:schemas-microsoft-com:office:smarttags" w:element="PlaceName">
      <w:r>
        <w:rPr>
          <w:rFonts w:ascii="Times New Roman" w:hAnsi="Times New Roman"/>
          <w:i/>
          <w:sz w:val="18"/>
        </w:rPr>
        <w:t>Royal</w:t>
      </w:r>
    </w:smartTag>
    <w:r>
      <w:rPr>
        <w:rFonts w:ascii="Times New Roman" w:hAnsi="Times New Roman"/>
        <w:i/>
        <w:sz w:val="18"/>
      </w:rPr>
      <w:t xml:space="preserve"> </w:t>
    </w:r>
    <w:smartTag w:uri="urn:schemas-microsoft-com:office:smarttags" w:element="PlaceName">
      <w:r>
        <w:rPr>
          <w:rFonts w:ascii="Times New Roman" w:hAnsi="Times New Roman"/>
          <w:i/>
          <w:sz w:val="18"/>
        </w:rPr>
        <w:t>Infirmary &amp; Montagu</w:t>
      </w:r>
    </w:smartTag>
    <w:r>
      <w:rPr>
        <w:rFonts w:ascii="Times New Roman" w:hAnsi="Times New Roman"/>
        <w:i/>
        <w:sz w:val="18"/>
      </w:rPr>
      <w:t xml:space="preserve"> </w:t>
    </w:r>
    <w:smartTag w:uri="urn:schemas-microsoft-com:office:smarttags" w:element="PlaceType">
      <w:r>
        <w:rPr>
          <w:rFonts w:ascii="Times New Roman" w:hAnsi="Times New Roman"/>
          <w:i/>
          <w:sz w:val="18"/>
        </w:rPr>
        <w:t>Hospital</w:t>
      </w:r>
    </w:smartTag>
    <w:r>
      <w:rPr>
        <w:rFonts w:ascii="Times New Roman" w:hAnsi="Times New Roman"/>
        <w:i/>
        <w:sz w:val="18"/>
      </w:rPr>
      <w:t xml:space="preserve"> NHS Trust - Reservation of Powers to the Trust &amp; Delegation of Powers</w:t>
    </w:r>
    <w:r>
      <w:rPr>
        <w:rFonts w:ascii="Times New Roman" w:hAnsi="Times New Roman"/>
        <w:i/>
        <w:sz w:val="18"/>
      </w:rPr>
      <w:tab/>
    </w:r>
  </w:p>
  <w:p w14:paraId="3C964548" w14:textId="77777777" w:rsidR="0059494F" w:rsidRDefault="0059494F">
    <w:pPr>
      <w:tabs>
        <w:tab w:val="left" w:pos="0"/>
      </w:tabs>
      <w:suppressAutoHyphens/>
      <w:jc w:val="center"/>
      <w:rPr>
        <w:rFonts w:ascii="Times New Roman" w:hAnsi="Times New Roman"/>
        <w:sz w:val="18"/>
      </w:rPr>
    </w:pPr>
  </w:p>
  <w:p w14:paraId="6BECB598" w14:textId="77777777" w:rsidR="0059494F" w:rsidRDefault="00F70A80">
    <w:pPr>
      <w:tabs>
        <w:tab w:val="left" w:pos="0"/>
      </w:tabs>
      <w:suppressAutoHyphens/>
      <w:spacing w:line="18" w:lineRule="exact"/>
      <w:jc w:val="center"/>
      <w:rPr>
        <w:rFonts w:ascii="Times New Roman" w:hAnsi="Times New Roman"/>
        <w:sz w:val="18"/>
      </w:rPr>
    </w:pPr>
    <w:r>
      <w:rPr>
        <w:noProof/>
        <w:snapToGrid/>
      </w:rPr>
      <mc:AlternateContent>
        <mc:Choice Requires="wps">
          <w:drawing>
            <wp:anchor distT="0" distB="0" distL="114300" distR="114300" simplePos="0" relativeHeight="251656192" behindDoc="1" locked="0" layoutInCell="0" allowOverlap="1" wp14:anchorId="3F3CBE2D" wp14:editId="185890DA">
              <wp:simplePos x="0" y="0"/>
              <wp:positionH relativeFrom="margin">
                <wp:posOffset>-914400</wp:posOffset>
              </wp:positionH>
              <wp:positionV relativeFrom="paragraph">
                <wp:posOffset>0</wp:posOffset>
              </wp:positionV>
              <wp:extent cx="5730875" cy="11430"/>
              <wp:effectExtent l="0" t="0" r="0" b="0"/>
              <wp:wrapNone/>
              <wp:docPr id="110263732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1143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50D47" id="Rectangle 1" o:spid="_x0000_s1026" style="position:absolute;margin-left:-1in;margin-top:0;width:451.25pt;height:.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" o:allowincell="f" fillcolor="black" stroked="f" strokeweight=".05pt">
              <w10:wrap anchorx="margin"/>
            </v:rect>
          </w:pict>
        </mc:Fallback>
      </mc:AlternateContent>
    </w:r>
  </w:p>
  <w:p w14:paraId="72FF6B45" w14:textId="77777777" w:rsidR="0059494F" w:rsidRDefault="0059494F">
    <w:pPr>
      <w:spacing w:after="356"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B264" w14:textId="77777777" w:rsidR="0059494F" w:rsidRPr="00041760" w:rsidRDefault="0059494F" w:rsidP="003A69ED">
    <w:pPr>
      <w:pStyle w:val="Header"/>
      <w:jc w:val="right"/>
      <w:rPr>
        <w:rFonts w:ascii="Calibri" w:hAnsi="Calibri" w:cs="Arial"/>
        <w:b/>
        <w:color w:val="FF0000"/>
        <w:sz w:val="24"/>
        <w:szCs w:val="24"/>
      </w:rPr>
    </w:pPr>
    <w:r w:rsidRPr="00041760">
      <w:rPr>
        <w:rFonts w:ascii="Calibri" w:hAnsi="Calibri" w:cs="Arial"/>
        <w:b/>
        <w:sz w:val="24"/>
        <w:szCs w:val="24"/>
      </w:rPr>
      <w:t>CORP/</w:t>
    </w:r>
    <w:r w:rsidRPr="00041760">
      <w:rPr>
        <w:rFonts w:ascii="Calibri" w:hAnsi="Calibri" w:cs="Arial"/>
        <w:b/>
        <w:sz w:val="28"/>
        <w:szCs w:val="28"/>
      </w:rPr>
      <w:t>FIN 1 (C)</w:t>
    </w:r>
    <w:r w:rsidRPr="00041760">
      <w:rPr>
        <w:rFonts w:ascii="Calibri" w:hAnsi="Calibri" w:cs="Arial"/>
        <w:b/>
        <w:sz w:val="24"/>
        <w:szCs w:val="24"/>
      </w:rPr>
      <w:t xml:space="preserve">      v.</w:t>
    </w:r>
    <w:r w:rsidR="00A00982">
      <w:rPr>
        <w:rFonts w:ascii="Calibri" w:hAnsi="Calibri" w:cs="Arial"/>
        <w:b/>
        <w:sz w:val="24"/>
        <w:szCs w:val="24"/>
      </w:rPr>
      <w:t>1</w:t>
    </w:r>
    <w:r w:rsidR="00C015A1">
      <w:rPr>
        <w:rFonts w:ascii="Calibri" w:hAnsi="Calibri" w:cs="Arial"/>
        <w:b/>
        <w:sz w:val="24"/>
        <w:szCs w:val="24"/>
      </w:rPr>
      <w:t>3</w:t>
    </w:r>
  </w:p>
  <w:p w14:paraId="69719AFD" w14:textId="77777777" w:rsidR="0059494F" w:rsidRDefault="005949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C152" w14:textId="77777777" w:rsidR="0059494F" w:rsidRPr="00041760" w:rsidRDefault="0059494F" w:rsidP="003A69ED">
    <w:pPr>
      <w:pStyle w:val="Header"/>
      <w:jc w:val="right"/>
      <w:rPr>
        <w:rFonts w:ascii="Calibri" w:hAnsi="Calibri" w:cs="Arial"/>
        <w:b/>
        <w:color w:val="FF0000"/>
        <w:szCs w:val="24"/>
      </w:rPr>
    </w:pPr>
    <w:r w:rsidRPr="00041760">
      <w:rPr>
        <w:rFonts w:ascii="Calibri" w:hAnsi="Calibri" w:cs="Arial"/>
        <w:b/>
        <w:sz w:val="24"/>
        <w:szCs w:val="24"/>
      </w:rPr>
      <w:t>CORP/</w:t>
    </w:r>
    <w:r w:rsidRPr="00041760">
      <w:rPr>
        <w:rFonts w:ascii="Calibri" w:hAnsi="Calibri" w:cs="Arial"/>
        <w:b/>
        <w:sz w:val="28"/>
        <w:szCs w:val="28"/>
      </w:rPr>
      <w:t xml:space="preserve">FIN 1 (C) </w:t>
    </w:r>
    <w:r w:rsidRPr="00041760">
      <w:rPr>
        <w:rFonts w:ascii="Calibri" w:hAnsi="Calibri" w:cs="Arial"/>
        <w:b/>
        <w:szCs w:val="24"/>
      </w:rPr>
      <w:t xml:space="preserve">     </w:t>
    </w:r>
    <w:r w:rsidRPr="00041760">
      <w:rPr>
        <w:rFonts w:ascii="Calibri" w:hAnsi="Calibri" w:cs="Arial"/>
        <w:b/>
        <w:sz w:val="24"/>
        <w:szCs w:val="24"/>
      </w:rPr>
      <w:t>v.</w:t>
    </w:r>
    <w:r w:rsidR="00A00982">
      <w:rPr>
        <w:rFonts w:ascii="Calibri" w:hAnsi="Calibri" w:cs="Arial"/>
        <w:b/>
        <w:sz w:val="24"/>
        <w:szCs w:val="24"/>
      </w:rPr>
      <w:t>1</w:t>
    </w:r>
    <w:r w:rsidR="00C015A1">
      <w:rPr>
        <w:rFonts w:ascii="Calibri" w:hAnsi="Calibri" w:cs="Arial"/>
        <w:b/>
        <w:sz w:val="24"/>
        <w:szCs w:val="24"/>
      </w:rPr>
      <w:t>3</w:t>
    </w:r>
  </w:p>
  <w:p w14:paraId="296733BE" w14:textId="77777777" w:rsidR="0059494F" w:rsidRPr="001D37AF" w:rsidRDefault="0059494F" w:rsidP="001D3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315"/>
    <w:multiLevelType w:val="hybridMultilevel"/>
    <w:tmpl w:val="BE0A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3C15BB"/>
    <w:multiLevelType w:val="hybridMultilevel"/>
    <w:tmpl w:val="D248A28E"/>
    <w:lvl w:ilvl="0" w:tplc="C2A23AB0">
      <w:start w:val="1"/>
      <w:numFmt w:val="decimal"/>
      <w:lvlText w:val="%1)"/>
      <w:lvlJc w:val="left"/>
      <w:pPr>
        <w:ind w:left="360" w:hanging="360"/>
      </w:pPr>
      <w:rPr>
        <w:rFonts w:hint="default"/>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7B038CF"/>
    <w:multiLevelType w:val="hybridMultilevel"/>
    <w:tmpl w:val="EB56DA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0560C0"/>
    <w:multiLevelType w:val="hybridMultilevel"/>
    <w:tmpl w:val="BE7874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090ADF"/>
    <w:multiLevelType w:val="hybridMultilevel"/>
    <w:tmpl w:val="F76A2116"/>
    <w:lvl w:ilvl="0" w:tplc="84461A1C">
      <w:start w:val="1"/>
      <w:numFmt w:val="lowerRoman"/>
      <w:lvlText w:val="%1)"/>
      <w:lvlJc w:val="left"/>
      <w:pPr>
        <w:ind w:left="1110" w:hanging="72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5" w15:restartNumberingAfterBreak="0">
    <w:nsid w:val="35D85DD5"/>
    <w:multiLevelType w:val="hybridMultilevel"/>
    <w:tmpl w:val="7326E27A"/>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960855"/>
    <w:multiLevelType w:val="hybridMultilevel"/>
    <w:tmpl w:val="D3A62C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D570CC"/>
    <w:multiLevelType w:val="hybridMultilevel"/>
    <w:tmpl w:val="FFA87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1570EE"/>
    <w:multiLevelType w:val="multilevel"/>
    <w:tmpl w:val="B52283FC"/>
    <w:lvl w:ilvl="0">
      <w:start w:val="6"/>
      <w:numFmt w:val="decimal"/>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108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E9E5240"/>
    <w:multiLevelType w:val="hybridMultilevel"/>
    <w:tmpl w:val="EDBABE1E"/>
    <w:lvl w:ilvl="0" w:tplc="A5D44C50">
      <w:start w:val="1"/>
      <w:numFmt w:val="lowerRoman"/>
      <w:lvlText w:val="%1)"/>
      <w:lvlJc w:val="left"/>
      <w:pPr>
        <w:ind w:left="945" w:hanging="720"/>
      </w:pPr>
      <w:rPr>
        <w:rFonts w:hint="default"/>
      </w:r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10" w15:restartNumberingAfterBreak="0">
    <w:nsid w:val="50731AB9"/>
    <w:multiLevelType w:val="hybridMultilevel"/>
    <w:tmpl w:val="E3D278BC"/>
    <w:lvl w:ilvl="0" w:tplc="50CE6FE4">
      <w:start w:val="1"/>
      <w:numFmt w:val="lowerRoman"/>
      <w:lvlText w:val="%1)"/>
      <w:lvlJc w:val="left"/>
      <w:pPr>
        <w:ind w:left="990" w:hanging="72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1" w15:restartNumberingAfterBreak="0">
    <w:nsid w:val="5F4C32E4"/>
    <w:multiLevelType w:val="hybridMultilevel"/>
    <w:tmpl w:val="018A7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E02980"/>
    <w:multiLevelType w:val="hybridMultilevel"/>
    <w:tmpl w:val="7676E95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4E978E8"/>
    <w:multiLevelType w:val="hybridMultilevel"/>
    <w:tmpl w:val="D3A62C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BA1F2B"/>
    <w:multiLevelType w:val="hybridMultilevel"/>
    <w:tmpl w:val="C1127B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8A356A"/>
    <w:multiLevelType w:val="hybridMultilevel"/>
    <w:tmpl w:val="D92AC728"/>
    <w:lvl w:ilvl="0" w:tplc="10D631C0">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DAA2DFF"/>
    <w:multiLevelType w:val="multilevel"/>
    <w:tmpl w:val="B540FDCC"/>
    <w:lvl w:ilvl="0">
      <w:start w:val="1"/>
      <w:numFmt w:val="decimal"/>
      <w:lvlText w:val="%1"/>
      <w:lvlJc w:val="left"/>
      <w:pPr>
        <w:tabs>
          <w:tab w:val="num" w:pos="795"/>
        </w:tabs>
        <w:ind w:left="795" w:hanging="795"/>
      </w:pPr>
      <w:rPr>
        <w:rFonts w:hint="default"/>
        <w:b w:val="0"/>
      </w:rPr>
    </w:lvl>
    <w:lvl w:ilvl="1">
      <w:start w:val="3"/>
      <w:numFmt w:val="decimal"/>
      <w:lvlText w:val="%1.%2"/>
      <w:lvlJc w:val="left"/>
      <w:pPr>
        <w:tabs>
          <w:tab w:val="num" w:pos="1155"/>
        </w:tabs>
        <w:ind w:left="1155" w:hanging="795"/>
      </w:pPr>
      <w:rPr>
        <w:rFonts w:hint="default"/>
        <w:b w:val="0"/>
      </w:rPr>
    </w:lvl>
    <w:lvl w:ilvl="2">
      <w:start w:val="4"/>
      <w:numFmt w:val="decimal"/>
      <w:lvlText w:val="%1.%2.%3"/>
      <w:lvlJc w:val="left"/>
      <w:pPr>
        <w:tabs>
          <w:tab w:val="num" w:pos="1515"/>
        </w:tabs>
        <w:ind w:left="1515" w:hanging="795"/>
      </w:pPr>
      <w:rPr>
        <w:rFonts w:hint="default"/>
        <w:b w:val="0"/>
      </w:rPr>
    </w:lvl>
    <w:lvl w:ilvl="3">
      <w:start w:val="1"/>
      <w:numFmt w:val="decimal"/>
      <w:lvlText w:val="%1.%2.%3.%4"/>
      <w:lvlJc w:val="left"/>
      <w:pPr>
        <w:tabs>
          <w:tab w:val="num" w:pos="1875"/>
        </w:tabs>
        <w:ind w:left="1875" w:hanging="795"/>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7" w15:restartNumberingAfterBreak="0">
    <w:nsid w:val="7E25271F"/>
    <w:multiLevelType w:val="hybridMultilevel"/>
    <w:tmpl w:val="45C61F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E583944"/>
    <w:multiLevelType w:val="hybridMultilevel"/>
    <w:tmpl w:val="574C5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0594177">
    <w:abstractNumId w:val="16"/>
  </w:num>
  <w:num w:numId="2" w16cid:durableId="384838471">
    <w:abstractNumId w:val="8"/>
  </w:num>
  <w:num w:numId="3" w16cid:durableId="2062635300">
    <w:abstractNumId w:val="7"/>
  </w:num>
  <w:num w:numId="4" w16cid:durableId="648749361">
    <w:abstractNumId w:val="14"/>
  </w:num>
  <w:num w:numId="5" w16cid:durableId="450590679">
    <w:abstractNumId w:val="3"/>
  </w:num>
  <w:num w:numId="6" w16cid:durableId="1038821111">
    <w:abstractNumId w:val="4"/>
  </w:num>
  <w:num w:numId="7" w16cid:durableId="262734582">
    <w:abstractNumId w:val="13"/>
  </w:num>
  <w:num w:numId="8" w16cid:durableId="1372075741">
    <w:abstractNumId w:val="10"/>
  </w:num>
  <w:num w:numId="9" w16cid:durableId="2131168380">
    <w:abstractNumId w:val="9"/>
  </w:num>
  <w:num w:numId="10" w16cid:durableId="885063940">
    <w:abstractNumId w:val="6"/>
  </w:num>
  <w:num w:numId="11" w16cid:durableId="596409152">
    <w:abstractNumId w:val="1"/>
  </w:num>
  <w:num w:numId="12" w16cid:durableId="711199177">
    <w:abstractNumId w:val="17"/>
  </w:num>
  <w:num w:numId="13" w16cid:durableId="80683149">
    <w:abstractNumId w:val="12"/>
  </w:num>
  <w:num w:numId="14" w16cid:durableId="1996761358">
    <w:abstractNumId w:val="11"/>
  </w:num>
  <w:num w:numId="15" w16cid:durableId="894437711">
    <w:abstractNumId w:val="15"/>
  </w:num>
  <w:num w:numId="16" w16cid:durableId="1137527294">
    <w:abstractNumId w:val="2"/>
  </w:num>
  <w:num w:numId="17" w16cid:durableId="1387725888">
    <w:abstractNumId w:val="5"/>
  </w:num>
  <w:num w:numId="18" w16cid:durableId="1072580025">
    <w:abstractNumId w:val="0"/>
  </w:num>
  <w:num w:numId="19" w16cid:durableId="6187673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LEN, REBECCA (DONCASTER AND BASSETLAW TEACHING HOSPITALS NHS FOUNDATION TRUST)">
    <w15:presenceInfo w15:providerId="AD" w15:userId="S::rebecca.allen75@nhs.net::bca32419-c454-4ed3-8943-b847a8e5e0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B8"/>
    <w:rsid w:val="00000927"/>
    <w:rsid w:val="000009B4"/>
    <w:rsid w:val="000033CA"/>
    <w:rsid w:val="00003E46"/>
    <w:rsid w:val="0000544D"/>
    <w:rsid w:val="00007DF2"/>
    <w:rsid w:val="000274AC"/>
    <w:rsid w:val="00033B53"/>
    <w:rsid w:val="000412FF"/>
    <w:rsid w:val="00041760"/>
    <w:rsid w:val="000637BF"/>
    <w:rsid w:val="00064762"/>
    <w:rsid w:val="00065772"/>
    <w:rsid w:val="000666EC"/>
    <w:rsid w:val="00072501"/>
    <w:rsid w:val="000735A1"/>
    <w:rsid w:val="00075B2C"/>
    <w:rsid w:val="0008432C"/>
    <w:rsid w:val="0008447D"/>
    <w:rsid w:val="000873B3"/>
    <w:rsid w:val="000936B8"/>
    <w:rsid w:val="000B0DA3"/>
    <w:rsid w:val="000B4EC7"/>
    <w:rsid w:val="000B6766"/>
    <w:rsid w:val="000C2A51"/>
    <w:rsid w:val="000D2168"/>
    <w:rsid w:val="000D7EEF"/>
    <w:rsid w:val="000E0342"/>
    <w:rsid w:val="000E0B83"/>
    <w:rsid w:val="000E4785"/>
    <w:rsid w:val="000F2E6F"/>
    <w:rsid w:val="000F6596"/>
    <w:rsid w:val="000F6F2B"/>
    <w:rsid w:val="000F74C1"/>
    <w:rsid w:val="00114C4A"/>
    <w:rsid w:val="001220BC"/>
    <w:rsid w:val="00132CAF"/>
    <w:rsid w:val="00151889"/>
    <w:rsid w:val="00154E8A"/>
    <w:rsid w:val="001644D2"/>
    <w:rsid w:val="00165CC7"/>
    <w:rsid w:val="0018601D"/>
    <w:rsid w:val="0019135A"/>
    <w:rsid w:val="00191FB3"/>
    <w:rsid w:val="00196AFE"/>
    <w:rsid w:val="001978C8"/>
    <w:rsid w:val="001A6832"/>
    <w:rsid w:val="001B21C4"/>
    <w:rsid w:val="001B306D"/>
    <w:rsid w:val="001C6E13"/>
    <w:rsid w:val="001D37AF"/>
    <w:rsid w:val="001D4082"/>
    <w:rsid w:val="001D5588"/>
    <w:rsid w:val="001E19B9"/>
    <w:rsid w:val="001E66B5"/>
    <w:rsid w:val="001F2447"/>
    <w:rsid w:val="001F6AA8"/>
    <w:rsid w:val="001F7A84"/>
    <w:rsid w:val="00202E43"/>
    <w:rsid w:val="00207D2D"/>
    <w:rsid w:val="002200BC"/>
    <w:rsid w:val="0022732F"/>
    <w:rsid w:val="00235D01"/>
    <w:rsid w:val="00241CB0"/>
    <w:rsid w:val="00242D8E"/>
    <w:rsid w:val="00250EC9"/>
    <w:rsid w:val="00255AED"/>
    <w:rsid w:val="00263D0D"/>
    <w:rsid w:val="00271BBF"/>
    <w:rsid w:val="00280A92"/>
    <w:rsid w:val="002A2A8F"/>
    <w:rsid w:val="002A47F6"/>
    <w:rsid w:val="002B1D70"/>
    <w:rsid w:val="002B1E3D"/>
    <w:rsid w:val="002E6201"/>
    <w:rsid w:val="002E6861"/>
    <w:rsid w:val="002F66BB"/>
    <w:rsid w:val="003065F7"/>
    <w:rsid w:val="003233C4"/>
    <w:rsid w:val="00327672"/>
    <w:rsid w:val="00332BE5"/>
    <w:rsid w:val="00333D60"/>
    <w:rsid w:val="00335391"/>
    <w:rsid w:val="00340672"/>
    <w:rsid w:val="00344090"/>
    <w:rsid w:val="00353CD0"/>
    <w:rsid w:val="0035700A"/>
    <w:rsid w:val="003672D8"/>
    <w:rsid w:val="003717A6"/>
    <w:rsid w:val="003743A9"/>
    <w:rsid w:val="00382436"/>
    <w:rsid w:val="00392C63"/>
    <w:rsid w:val="003A3745"/>
    <w:rsid w:val="003A69ED"/>
    <w:rsid w:val="003C3492"/>
    <w:rsid w:val="003C48A7"/>
    <w:rsid w:val="003C4F16"/>
    <w:rsid w:val="003D43E7"/>
    <w:rsid w:val="003D6307"/>
    <w:rsid w:val="003E2B2F"/>
    <w:rsid w:val="003F7961"/>
    <w:rsid w:val="004049EE"/>
    <w:rsid w:val="0041003B"/>
    <w:rsid w:val="0041712A"/>
    <w:rsid w:val="00422A05"/>
    <w:rsid w:val="0042331D"/>
    <w:rsid w:val="00423864"/>
    <w:rsid w:val="0043087C"/>
    <w:rsid w:val="0043514E"/>
    <w:rsid w:val="00435179"/>
    <w:rsid w:val="004429E0"/>
    <w:rsid w:val="00444554"/>
    <w:rsid w:val="00451019"/>
    <w:rsid w:val="00456587"/>
    <w:rsid w:val="00462513"/>
    <w:rsid w:val="00467BFE"/>
    <w:rsid w:val="00471462"/>
    <w:rsid w:val="0047390E"/>
    <w:rsid w:val="00475287"/>
    <w:rsid w:val="00482518"/>
    <w:rsid w:val="0048358F"/>
    <w:rsid w:val="00483BA6"/>
    <w:rsid w:val="0048452F"/>
    <w:rsid w:val="00487619"/>
    <w:rsid w:val="00490BB0"/>
    <w:rsid w:val="00492805"/>
    <w:rsid w:val="00497B75"/>
    <w:rsid w:val="004B02EC"/>
    <w:rsid w:val="004C0E01"/>
    <w:rsid w:val="004C22BE"/>
    <w:rsid w:val="004C2D65"/>
    <w:rsid w:val="004D2908"/>
    <w:rsid w:val="004D44D1"/>
    <w:rsid w:val="004D722F"/>
    <w:rsid w:val="004E4842"/>
    <w:rsid w:val="004F7AAB"/>
    <w:rsid w:val="00500B28"/>
    <w:rsid w:val="00505105"/>
    <w:rsid w:val="0052135F"/>
    <w:rsid w:val="005260A9"/>
    <w:rsid w:val="005333DD"/>
    <w:rsid w:val="0053449D"/>
    <w:rsid w:val="00537639"/>
    <w:rsid w:val="00540B64"/>
    <w:rsid w:val="00556796"/>
    <w:rsid w:val="00563A50"/>
    <w:rsid w:val="0057291D"/>
    <w:rsid w:val="00574B33"/>
    <w:rsid w:val="00575CE1"/>
    <w:rsid w:val="00577623"/>
    <w:rsid w:val="00587DA9"/>
    <w:rsid w:val="0059015D"/>
    <w:rsid w:val="005920D5"/>
    <w:rsid w:val="0059494F"/>
    <w:rsid w:val="005A472E"/>
    <w:rsid w:val="005B0B90"/>
    <w:rsid w:val="005B3117"/>
    <w:rsid w:val="005C3256"/>
    <w:rsid w:val="005D0D9F"/>
    <w:rsid w:val="005D6A8C"/>
    <w:rsid w:val="005E32F4"/>
    <w:rsid w:val="005E5D77"/>
    <w:rsid w:val="005E677D"/>
    <w:rsid w:val="005F7BD2"/>
    <w:rsid w:val="00602062"/>
    <w:rsid w:val="0061425D"/>
    <w:rsid w:val="00617383"/>
    <w:rsid w:val="00621341"/>
    <w:rsid w:val="0062466C"/>
    <w:rsid w:val="00626987"/>
    <w:rsid w:val="006276B2"/>
    <w:rsid w:val="0063567E"/>
    <w:rsid w:val="006451B4"/>
    <w:rsid w:val="00645D3C"/>
    <w:rsid w:val="006554B3"/>
    <w:rsid w:val="00657B8F"/>
    <w:rsid w:val="00657EA1"/>
    <w:rsid w:val="00674D23"/>
    <w:rsid w:val="00681488"/>
    <w:rsid w:val="006906E0"/>
    <w:rsid w:val="006918E5"/>
    <w:rsid w:val="00694093"/>
    <w:rsid w:val="0069453A"/>
    <w:rsid w:val="006A2BEE"/>
    <w:rsid w:val="006B29AE"/>
    <w:rsid w:val="006C2EFE"/>
    <w:rsid w:val="006C6246"/>
    <w:rsid w:val="006D0A54"/>
    <w:rsid w:val="006E7B44"/>
    <w:rsid w:val="006F5C78"/>
    <w:rsid w:val="00706326"/>
    <w:rsid w:val="00720BF3"/>
    <w:rsid w:val="007270B8"/>
    <w:rsid w:val="00746392"/>
    <w:rsid w:val="00751271"/>
    <w:rsid w:val="007643A4"/>
    <w:rsid w:val="00777937"/>
    <w:rsid w:val="0078068C"/>
    <w:rsid w:val="007A3079"/>
    <w:rsid w:val="007A309E"/>
    <w:rsid w:val="007A46DD"/>
    <w:rsid w:val="007A4E28"/>
    <w:rsid w:val="007A708B"/>
    <w:rsid w:val="007B59C8"/>
    <w:rsid w:val="007B6926"/>
    <w:rsid w:val="007E562C"/>
    <w:rsid w:val="007E61D2"/>
    <w:rsid w:val="007F5F79"/>
    <w:rsid w:val="00812368"/>
    <w:rsid w:val="00815D5F"/>
    <w:rsid w:val="00816E74"/>
    <w:rsid w:val="0081755E"/>
    <w:rsid w:val="008235A6"/>
    <w:rsid w:val="00827697"/>
    <w:rsid w:val="00833BA0"/>
    <w:rsid w:val="00835EDE"/>
    <w:rsid w:val="008515F8"/>
    <w:rsid w:val="00857194"/>
    <w:rsid w:val="00874584"/>
    <w:rsid w:val="00875E18"/>
    <w:rsid w:val="0088571C"/>
    <w:rsid w:val="0088577F"/>
    <w:rsid w:val="00891ED0"/>
    <w:rsid w:val="008945DB"/>
    <w:rsid w:val="008B0BF9"/>
    <w:rsid w:val="008B5D05"/>
    <w:rsid w:val="008B7810"/>
    <w:rsid w:val="008C2E77"/>
    <w:rsid w:val="008C52BD"/>
    <w:rsid w:val="008C7CD9"/>
    <w:rsid w:val="008D6117"/>
    <w:rsid w:val="008D621E"/>
    <w:rsid w:val="008E1EF0"/>
    <w:rsid w:val="008E3B42"/>
    <w:rsid w:val="008E789C"/>
    <w:rsid w:val="008F340D"/>
    <w:rsid w:val="00904AC2"/>
    <w:rsid w:val="009062E0"/>
    <w:rsid w:val="00916E52"/>
    <w:rsid w:val="00922550"/>
    <w:rsid w:val="00924A3F"/>
    <w:rsid w:val="00931566"/>
    <w:rsid w:val="0093217B"/>
    <w:rsid w:val="0094756C"/>
    <w:rsid w:val="009520CA"/>
    <w:rsid w:val="00955DD2"/>
    <w:rsid w:val="009716CA"/>
    <w:rsid w:val="009724F4"/>
    <w:rsid w:val="00976493"/>
    <w:rsid w:val="00980F55"/>
    <w:rsid w:val="009817CB"/>
    <w:rsid w:val="009A6634"/>
    <w:rsid w:val="009B35EA"/>
    <w:rsid w:val="009B69B8"/>
    <w:rsid w:val="009D03E2"/>
    <w:rsid w:val="00A00982"/>
    <w:rsid w:val="00A11144"/>
    <w:rsid w:val="00A15851"/>
    <w:rsid w:val="00A22ACB"/>
    <w:rsid w:val="00A23875"/>
    <w:rsid w:val="00A31665"/>
    <w:rsid w:val="00A41738"/>
    <w:rsid w:val="00A46825"/>
    <w:rsid w:val="00A50B4B"/>
    <w:rsid w:val="00A51F5E"/>
    <w:rsid w:val="00A52C49"/>
    <w:rsid w:val="00A55D87"/>
    <w:rsid w:val="00A70863"/>
    <w:rsid w:val="00A71F41"/>
    <w:rsid w:val="00A80629"/>
    <w:rsid w:val="00A813E0"/>
    <w:rsid w:val="00A829CD"/>
    <w:rsid w:val="00A83BD7"/>
    <w:rsid w:val="00A91976"/>
    <w:rsid w:val="00A94A04"/>
    <w:rsid w:val="00A9669C"/>
    <w:rsid w:val="00AA4E28"/>
    <w:rsid w:val="00AB74E5"/>
    <w:rsid w:val="00AC18B7"/>
    <w:rsid w:val="00AC27C4"/>
    <w:rsid w:val="00AC47FC"/>
    <w:rsid w:val="00AC49FF"/>
    <w:rsid w:val="00AD0B2C"/>
    <w:rsid w:val="00AD222A"/>
    <w:rsid w:val="00AD4672"/>
    <w:rsid w:val="00AE23FA"/>
    <w:rsid w:val="00AF70A4"/>
    <w:rsid w:val="00AF7B0A"/>
    <w:rsid w:val="00B06E74"/>
    <w:rsid w:val="00B23F47"/>
    <w:rsid w:val="00B25A5E"/>
    <w:rsid w:val="00B37954"/>
    <w:rsid w:val="00B41BE9"/>
    <w:rsid w:val="00B41D02"/>
    <w:rsid w:val="00B43182"/>
    <w:rsid w:val="00B44704"/>
    <w:rsid w:val="00B460D6"/>
    <w:rsid w:val="00B51BB1"/>
    <w:rsid w:val="00B54C02"/>
    <w:rsid w:val="00B62591"/>
    <w:rsid w:val="00B63DCD"/>
    <w:rsid w:val="00B72775"/>
    <w:rsid w:val="00B72F30"/>
    <w:rsid w:val="00B732AB"/>
    <w:rsid w:val="00B73901"/>
    <w:rsid w:val="00B7785A"/>
    <w:rsid w:val="00B91264"/>
    <w:rsid w:val="00BA0DB3"/>
    <w:rsid w:val="00BD1421"/>
    <w:rsid w:val="00BD50D4"/>
    <w:rsid w:val="00BE4579"/>
    <w:rsid w:val="00BE5E79"/>
    <w:rsid w:val="00C015A1"/>
    <w:rsid w:val="00C06E8A"/>
    <w:rsid w:val="00C14F7B"/>
    <w:rsid w:val="00C3698C"/>
    <w:rsid w:val="00C41882"/>
    <w:rsid w:val="00C52CD4"/>
    <w:rsid w:val="00C62A9C"/>
    <w:rsid w:val="00C76310"/>
    <w:rsid w:val="00C877A0"/>
    <w:rsid w:val="00CA737D"/>
    <w:rsid w:val="00CC1A2B"/>
    <w:rsid w:val="00CC71FD"/>
    <w:rsid w:val="00CD4EA3"/>
    <w:rsid w:val="00CD64E1"/>
    <w:rsid w:val="00CD68E8"/>
    <w:rsid w:val="00CD7DB0"/>
    <w:rsid w:val="00CE057C"/>
    <w:rsid w:val="00CE1E6C"/>
    <w:rsid w:val="00CE6552"/>
    <w:rsid w:val="00CF08C5"/>
    <w:rsid w:val="00CF2104"/>
    <w:rsid w:val="00CF5707"/>
    <w:rsid w:val="00D171BE"/>
    <w:rsid w:val="00D21856"/>
    <w:rsid w:val="00D52B6A"/>
    <w:rsid w:val="00D94C6A"/>
    <w:rsid w:val="00D94CD6"/>
    <w:rsid w:val="00DA047C"/>
    <w:rsid w:val="00DA0FC0"/>
    <w:rsid w:val="00DB5FC5"/>
    <w:rsid w:val="00DC5EDF"/>
    <w:rsid w:val="00DC696C"/>
    <w:rsid w:val="00DD6257"/>
    <w:rsid w:val="00DE28F3"/>
    <w:rsid w:val="00DE55D1"/>
    <w:rsid w:val="00DE777E"/>
    <w:rsid w:val="00DF17AB"/>
    <w:rsid w:val="00DF21D4"/>
    <w:rsid w:val="00E023AB"/>
    <w:rsid w:val="00E06181"/>
    <w:rsid w:val="00E139C2"/>
    <w:rsid w:val="00E40E1C"/>
    <w:rsid w:val="00E46051"/>
    <w:rsid w:val="00E51918"/>
    <w:rsid w:val="00E6120A"/>
    <w:rsid w:val="00E64794"/>
    <w:rsid w:val="00E76F58"/>
    <w:rsid w:val="00E820F7"/>
    <w:rsid w:val="00E827BF"/>
    <w:rsid w:val="00E838D6"/>
    <w:rsid w:val="00E85690"/>
    <w:rsid w:val="00E919E3"/>
    <w:rsid w:val="00E936BA"/>
    <w:rsid w:val="00EA1C3A"/>
    <w:rsid w:val="00EB22C9"/>
    <w:rsid w:val="00EC282B"/>
    <w:rsid w:val="00EF526A"/>
    <w:rsid w:val="00F04703"/>
    <w:rsid w:val="00F2467B"/>
    <w:rsid w:val="00F3085F"/>
    <w:rsid w:val="00F30E9C"/>
    <w:rsid w:val="00F37B40"/>
    <w:rsid w:val="00F434EA"/>
    <w:rsid w:val="00F45285"/>
    <w:rsid w:val="00F54847"/>
    <w:rsid w:val="00F561E6"/>
    <w:rsid w:val="00F57321"/>
    <w:rsid w:val="00F57B1C"/>
    <w:rsid w:val="00F62988"/>
    <w:rsid w:val="00F65344"/>
    <w:rsid w:val="00F660B0"/>
    <w:rsid w:val="00F6759A"/>
    <w:rsid w:val="00F678A1"/>
    <w:rsid w:val="00F70A80"/>
    <w:rsid w:val="00F7456C"/>
    <w:rsid w:val="00F778DE"/>
    <w:rsid w:val="00F83CCB"/>
    <w:rsid w:val="00F8604C"/>
    <w:rsid w:val="00F8716D"/>
    <w:rsid w:val="00F9151D"/>
    <w:rsid w:val="00F93443"/>
    <w:rsid w:val="00FA543F"/>
    <w:rsid w:val="00FB30F9"/>
    <w:rsid w:val="00FB3D85"/>
    <w:rsid w:val="00FC2876"/>
    <w:rsid w:val="00FD38A9"/>
    <w:rsid w:val="00FD578B"/>
    <w:rsid w:val="00FE473F"/>
    <w:rsid w:val="00FE4841"/>
    <w:rsid w:val="00FE615C"/>
    <w:rsid w:val="00FF1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156F899"/>
  <w15:chartTrackingRefBased/>
  <w15:docId w15:val="{BB24C6B9-3961-46A2-864A-0C7F8ACA6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snapToGrid w:val="0"/>
      <w:lang w:eastAsia="en-US"/>
    </w:rPr>
  </w:style>
  <w:style w:type="paragraph" w:styleId="Heading1">
    <w:name w:val="heading 1"/>
    <w:basedOn w:val="Normal"/>
    <w:next w:val="Normal"/>
    <w:qFormat/>
    <w:pPr>
      <w:keepNext/>
      <w:tabs>
        <w:tab w:val="left" w:pos="0"/>
      </w:tabs>
      <w:suppressAutoHyphens/>
      <w:jc w:val="both"/>
      <w:outlineLvl w:val="0"/>
    </w:pPr>
    <w:rPr>
      <w:rFonts w:ascii="Times New Roman" w:hAnsi="Times New Roman"/>
      <w:b/>
      <w:spacing w:val="-2"/>
      <w:sz w:val="22"/>
    </w:rPr>
  </w:style>
  <w:style w:type="paragraph" w:styleId="Heading2">
    <w:name w:val="heading 2"/>
    <w:basedOn w:val="Normal"/>
    <w:next w:val="Normal"/>
    <w:qFormat/>
    <w:pPr>
      <w:keepNext/>
      <w:tabs>
        <w:tab w:val="right" w:pos="9024"/>
      </w:tabs>
      <w:suppressAutoHyphens/>
      <w:ind w:left="-1170"/>
      <w:outlineLvl w:val="1"/>
    </w:pPr>
    <w:rPr>
      <w:rFonts w:ascii="Times New Roman" w:hAnsi="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uiPriority w:val="99"/>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uiPriority w:val="99"/>
    <w:semiHidden/>
    <w:unhideWhenUsed/>
    <w:rsid w:val="00AC49FF"/>
    <w:rPr>
      <w:rFonts w:ascii="Tahoma" w:hAnsi="Tahoma" w:cs="Tahoma"/>
      <w:sz w:val="16"/>
      <w:szCs w:val="16"/>
    </w:rPr>
  </w:style>
  <w:style w:type="character" w:customStyle="1" w:styleId="BalloonTextChar">
    <w:name w:val="Balloon Text Char"/>
    <w:link w:val="BalloonText"/>
    <w:uiPriority w:val="99"/>
    <w:semiHidden/>
    <w:rsid w:val="00AC49FF"/>
    <w:rPr>
      <w:rFonts w:ascii="Tahoma" w:hAnsi="Tahoma" w:cs="Tahoma"/>
      <w:snapToGrid w:val="0"/>
      <w:sz w:val="16"/>
      <w:szCs w:val="16"/>
      <w:lang w:eastAsia="en-US"/>
    </w:rPr>
  </w:style>
  <w:style w:type="character" w:styleId="Hyperlink">
    <w:name w:val="Hyperlink"/>
    <w:rsid w:val="003A69ED"/>
    <w:rPr>
      <w:color w:val="0000FF"/>
      <w:u w:val="single"/>
    </w:rPr>
  </w:style>
  <w:style w:type="paragraph" w:styleId="ListParagraph">
    <w:name w:val="List Paragraph"/>
    <w:basedOn w:val="Normal"/>
    <w:uiPriority w:val="34"/>
    <w:qFormat/>
    <w:rsid w:val="003A69ED"/>
    <w:pPr>
      <w:widowControl/>
      <w:spacing w:after="200"/>
      <w:ind w:left="720"/>
      <w:contextualSpacing/>
    </w:pPr>
    <w:rPr>
      <w:rFonts w:ascii="Calibri" w:eastAsia="Calibri" w:hAnsi="Calibri"/>
      <w:snapToGrid/>
      <w:sz w:val="22"/>
      <w:szCs w:val="22"/>
    </w:rPr>
  </w:style>
  <w:style w:type="character" w:customStyle="1" w:styleId="FootnoteTextChar">
    <w:name w:val="Footnote Text Char"/>
    <w:link w:val="FootnoteText"/>
    <w:uiPriority w:val="99"/>
    <w:locked/>
    <w:rsid w:val="00FB3D85"/>
    <w:rPr>
      <w:rFonts w:ascii="CG Times" w:hAnsi="CG Times"/>
      <w:snapToGrid w:val="0"/>
      <w:sz w:val="24"/>
      <w:lang w:eastAsia="en-US"/>
    </w:rPr>
  </w:style>
  <w:style w:type="character" w:styleId="CommentReference">
    <w:name w:val="annotation reference"/>
    <w:uiPriority w:val="99"/>
    <w:semiHidden/>
    <w:unhideWhenUsed/>
    <w:rsid w:val="00255AED"/>
    <w:rPr>
      <w:sz w:val="16"/>
      <w:szCs w:val="16"/>
    </w:rPr>
  </w:style>
  <w:style w:type="paragraph" w:styleId="CommentText">
    <w:name w:val="annotation text"/>
    <w:basedOn w:val="Normal"/>
    <w:link w:val="CommentTextChar"/>
    <w:uiPriority w:val="99"/>
    <w:semiHidden/>
    <w:unhideWhenUsed/>
    <w:rsid w:val="00255AED"/>
  </w:style>
  <w:style w:type="character" w:customStyle="1" w:styleId="CommentTextChar">
    <w:name w:val="Comment Text Char"/>
    <w:link w:val="CommentText"/>
    <w:uiPriority w:val="99"/>
    <w:semiHidden/>
    <w:rsid w:val="00255AED"/>
    <w:rPr>
      <w:rFonts w:ascii="CG Times" w:hAnsi="CG Times"/>
      <w:snapToGrid w:val="0"/>
      <w:lang w:eastAsia="en-US"/>
    </w:rPr>
  </w:style>
  <w:style w:type="paragraph" w:styleId="CommentSubject">
    <w:name w:val="annotation subject"/>
    <w:basedOn w:val="CommentText"/>
    <w:next w:val="CommentText"/>
    <w:link w:val="CommentSubjectChar"/>
    <w:uiPriority w:val="99"/>
    <w:semiHidden/>
    <w:unhideWhenUsed/>
    <w:rsid w:val="00255AED"/>
    <w:rPr>
      <w:b/>
      <w:bCs/>
    </w:rPr>
  </w:style>
  <w:style w:type="character" w:customStyle="1" w:styleId="CommentSubjectChar">
    <w:name w:val="Comment Subject Char"/>
    <w:link w:val="CommentSubject"/>
    <w:uiPriority w:val="99"/>
    <w:semiHidden/>
    <w:rsid w:val="00255AED"/>
    <w:rPr>
      <w:rFonts w:ascii="CG Times" w:hAnsi="CG Times"/>
      <w:b/>
      <w:bCs/>
      <w:snapToGrid w:val="0"/>
      <w:lang w:eastAsia="en-US"/>
    </w:rPr>
  </w:style>
  <w:style w:type="character" w:customStyle="1" w:styleId="FooterChar">
    <w:name w:val="Footer Char"/>
    <w:link w:val="Footer"/>
    <w:uiPriority w:val="99"/>
    <w:rsid w:val="00041760"/>
    <w:rPr>
      <w:rFonts w:ascii="CG Times" w:hAnsi="CG Times"/>
      <w:snapToGrid w:val="0"/>
      <w:lang w:eastAsia="en-US"/>
    </w:rPr>
  </w:style>
  <w:style w:type="paragraph" w:styleId="Revision">
    <w:name w:val="Revision"/>
    <w:hidden/>
    <w:uiPriority w:val="99"/>
    <w:semiHidden/>
    <w:rsid w:val="00F70A80"/>
    <w:rPr>
      <w:rFonts w:ascii="CG Times" w:hAnsi="CG Times"/>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030214">
      <w:bodyDiv w:val="1"/>
      <w:marLeft w:val="0"/>
      <w:marRight w:val="0"/>
      <w:marTop w:val="0"/>
      <w:marBottom w:val="0"/>
      <w:divBdr>
        <w:top w:val="none" w:sz="0" w:space="0" w:color="auto"/>
        <w:left w:val="none" w:sz="0" w:space="0" w:color="auto"/>
        <w:bottom w:val="none" w:sz="0" w:space="0" w:color="auto"/>
        <w:right w:val="none" w:sz="0" w:space="0" w:color="auto"/>
      </w:divBdr>
    </w:div>
    <w:div w:id="157339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94786-8903-4776-B3C1-B6B6E68F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7315</Words>
  <Characters>41700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HA Reservation of Powers to the Authority and Delegation Powers [Draft]</vt:lpstr>
    </vt:vector>
  </TitlesOfParts>
  <Company>Doncaster Royal Infirmary</Company>
  <LinksUpToDate>false</LinksUpToDate>
  <CharactersWithSpaces>48918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 Reservation of Powers to the Authority and Delegation Powers [Draft]</dc:title>
  <dc:subject/>
  <dc:creator>Parkhill Audit Agency</dc:creator>
  <cp:keywords/>
  <cp:lastModifiedBy>ALLEN, REBECCA (DONCASTER AND BASSETLAW TEACHING HOSPITALS NHS FOUNDATION TRUST)</cp:lastModifiedBy>
  <cp:revision>6</cp:revision>
  <cp:lastPrinted>2018-02-02T16:19:00Z</cp:lastPrinted>
  <dcterms:created xsi:type="dcterms:W3CDTF">2025-01-07T11:43:00Z</dcterms:created>
  <dcterms:modified xsi:type="dcterms:W3CDTF">2025-01-07T11:53:00Z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